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0B72F39" w:rsidR="00A431C1" w:rsidRPr="0094790E" w:rsidRDefault="00A431C1" w:rsidP="00A431C1">
      <w:pPr>
        <w:pStyle w:val="Header"/>
        <w:jc w:val="center"/>
        <w:rPr>
          <w:b/>
          <w:sz w:val="22"/>
          <w:szCs w:val="22"/>
        </w:rPr>
      </w:pPr>
      <w:r w:rsidRPr="0094790E">
        <w:rPr>
          <w:b/>
          <w:sz w:val="22"/>
          <w:szCs w:val="22"/>
        </w:rPr>
        <w:t xml:space="preserve">Meeting </w:t>
      </w:r>
      <w:r w:rsidR="00D27777">
        <w:rPr>
          <w:b/>
          <w:sz w:val="22"/>
          <w:szCs w:val="22"/>
        </w:rPr>
        <w:t>9</w:t>
      </w:r>
      <w:r w:rsidR="00EF3947">
        <w:rPr>
          <w:b/>
          <w:sz w:val="22"/>
          <w:szCs w:val="22"/>
        </w:rPr>
        <w:t>2</w:t>
      </w:r>
      <w:r w:rsidRPr="0094790E">
        <w:rPr>
          <w:b/>
          <w:sz w:val="22"/>
          <w:szCs w:val="22"/>
        </w:rPr>
        <w:t>,</w:t>
      </w:r>
      <w:r w:rsidR="00F07D49">
        <w:rPr>
          <w:b/>
          <w:sz w:val="22"/>
          <w:szCs w:val="22"/>
        </w:rPr>
        <w:t xml:space="preserve"> </w:t>
      </w:r>
      <w:r w:rsidR="00EF3947">
        <w:rPr>
          <w:b/>
          <w:sz w:val="22"/>
          <w:szCs w:val="22"/>
        </w:rPr>
        <w:t>12-14</w:t>
      </w:r>
      <w:r w:rsidR="002F38E9">
        <w:rPr>
          <w:b/>
          <w:sz w:val="22"/>
          <w:szCs w:val="22"/>
        </w:rPr>
        <w:t xml:space="preserve"> </w:t>
      </w:r>
      <w:r w:rsidR="00EF3947">
        <w:rPr>
          <w:b/>
          <w:sz w:val="22"/>
          <w:szCs w:val="22"/>
        </w:rPr>
        <w:t>Dece</w:t>
      </w:r>
      <w:r w:rsidR="002F38E9">
        <w:rPr>
          <w:b/>
          <w:sz w:val="22"/>
          <w:szCs w:val="22"/>
        </w:rPr>
        <w:t>m</w:t>
      </w:r>
      <w:r w:rsidR="007B78CD">
        <w:rPr>
          <w:b/>
          <w:sz w:val="22"/>
          <w:szCs w:val="22"/>
        </w:rPr>
        <w:t>ber</w:t>
      </w:r>
      <w:r w:rsidR="00C532D6">
        <w:rPr>
          <w:b/>
          <w:sz w:val="22"/>
          <w:szCs w:val="22"/>
        </w:rPr>
        <w:t xml:space="preserve"> </w:t>
      </w:r>
      <w:r w:rsidR="00C02D21">
        <w:rPr>
          <w:b/>
          <w:sz w:val="22"/>
          <w:szCs w:val="22"/>
        </w:rPr>
        <w:t>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45A7A5BC" w:rsidR="00A431C1" w:rsidRPr="0094790E" w:rsidRDefault="002F38E9" w:rsidP="6F433FE8">
      <w:pPr>
        <w:pStyle w:val="Header"/>
        <w:tabs>
          <w:tab w:val="left" w:pos="426"/>
        </w:tabs>
        <w:jc w:val="center"/>
        <w:rPr>
          <w:rFonts w:cs="Arial"/>
          <w:b/>
          <w:bCs/>
          <w:sz w:val="22"/>
          <w:szCs w:val="22"/>
        </w:rPr>
      </w:pPr>
      <w:r>
        <w:rPr>
          <w:rFonts w:cs="Arial"/>
          <w:b/>
          <w:bCs/>
          <w:sz w:val="22"/>
          <w:szCs w:val="22"/>
        </w:rPr>
        <w:t>Videoconference</w:t>
      </w:r>
    </w:p>
    <w:p w14:paraId="458D5352" w14:textId="77777777" w:rsidR="00A431C1" w:rsidRPr="0094790E" w:rsidRDefault="00E20C3C"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3C76B5CE"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6206A767" w14:textId="52C85B42" w:rsidR="00F56267" w:rsidRDefault="00F56267" w:rsidP="00AC2DFE">
      <w:pPr>
        <w:tabs>
          <w:tab w:val="left" w:pos="426"/>
          <w:tab w:val="left" w:pos="5103"/>
        </w:tabs>
        <w:spacing w:before="120" w:after="120"/>
        <w:rPr>
          <w:rFonts w:cs="Arial"/>
          <w:sz w:val="22"/>
          <w:szCs w:val="22"/>
        </w:rPr>
      </w:pPr>
      <w:r>
        <w:rPr>
          <w:rFonts w:cs="Arial"/>
          <w:sz w:val="22"/>
          <w:szCs w:val="22"/>
        </w:rPr>
        <w:t>IN ATTENDANCE</w:t>
      </w:r>
      <w:r w:rsidR="004E5641">
        <w:rPr>
          <w:rFonts w:cs="Arial"/>
          <w:sz w:val="22"/>
          <w:szCs w:val="22"/>
        </w:rPr>
        <w:tab/>
        <w:t>APOLOGIES</w:t>
      </w:r>
    </w:p>
    <w:p w14:paraId="45891C59" w14:textId="25E5872D" w:rsidR="00EF3947" w:rsidRDefault="00FE5E5E" w:rsidP="00EF3947">
      <w:pPr>
        <w:tabs>
          <w:tab w:val="left" w:pos="426"/>
          <w:tab w:val="left" w:pos="5103"/>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sidR="00A763D6">
        <w:rPr>
          <w:rFonts w:cs="Arial"/>
          <w:sz w:val="22"/>
          <w:szCs w:val="22"/>
        </w:rPr>
        <w:tab/>
      </w:r>
      <w:r w:rsidR="00EF3947">
        <w:rPr>
          <w:rFonts w:cs="Arial"/>
          <w:sz w:val="22"/>
          <w:szCs w:val="22"/>
        </w:rPr>
        <w:t>Professor Craig Simmons</w:t>
      </w:r>
    </w:p>
    <w:p w14:paraId="521FF5B4" w14:textId="38115222" w:rsidR="00A763D6" w:rsidRDefault="00A763D6" w:rsidP="00A763D6">
      <w:pPr>
        <w:tabs>
          <w:tab w:val="left" w:pos="426"/>
        </w:tabs>
        <w:spacing w:after="0"/>
        <w:rPr>
          <w:rFonts w:cs="Arial"/>
          <w:sz w:val="22"/>
          <w:szCs w:val="22"/>
        </w:rPr>
        <w:sectPr w:rsidR="00A763D6" w:rsidSect="00D21D76">
          <w:type w:val="continuous"/>
          <w:pgSz w:w="11906" w:h="16838"/>
          <w:pgMar w:top="663" w:right="1134" w:bottom="261" w:left="1276" w:header="425" w:footer="828" w:gutter="0"/>
          <w:pgNumType w:start="1"/>
          <w:cols w:space="708"/>
          <w:titlePg/>
          <w:docGrid w:linePitch="360"/>
        </w:sectPr>
      </w:pPr>
    </w:p>
    <w:p w14:paraId="0220FD4E" w14:textId="77777777" w:rsidR="00C051B4" w:rsidRDefault="00C051B4" w:rsidP="00C051B4">
      <w:pPr>
        <w:tabs>
          <w:tab w:val="left" w:pos="426"/>
          <w:tab w:val="left" w:pos="5103"/>
        </w:tabs>
        <w:spacing w:after="0"/>
        <w:rPr>
          <w:rFonts w:cs="Arial"/>
          <w:sz w:val="22"/>
          <w:szCs w:val="22"/>
        </w:rPr>
      </w:pPr>
      <w:r w:rsidRPr="00FF1CE9">
        <w:rPr>
          <w:rFonts w:cs="Arial"/>
          <w:sz w:val="22"/>
          <w:szCs w:val="22"/>
        </w:rPr>
        <w:t xml:space="preserve">Dr Andrew Boulton </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0BA8279" w14:textId="77777777" w:rsidR="00EF3947" w:rsidRDefault="00EF3947" w:rsidP="00A431C1">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1B46913F" w14:textId="1F3002C5" w:rsidR="00AE6546" w:rsidRDefault="00F75859" w:rsidP="0030004A">
      <w:pPr>
        <w:tabs>
          <w:tab w:val="left" w:pos="426"/>
        </w:tabs>
        <w:spacing w:after="0"/>
        <w:ind w:left="2835" w:hanging="2835"/>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w:t>
      </w:r>
      <w:r w:rsidR="0030004A">
        <w:rPr>
          <w:rFonts w:cs="Arial"/>
          <w:sz w:val="22"/>
          <w:szCs w:val="22"/>
        </w:rPr>
        <w:t>(Items 1.1-1.4, 2.1 [12 Dec 9.15am-1.20pm, 14 Dec], 2.2 [13 Dec 9.00</w:t>
      </w:r>
      <w:r w:rsidR="0030004A">
        <w:rPr>
          <w:rFonts w:cs="Arial"/>
          <w:sz w:val="22"/>
          <w:szCs w:val="22"/>
        </w:rPr>
        <w:noBreakHyphen/>
        <w:t>12.00pm, 14 Dec], 3 &amp; 4)</w:t>
      </w:r>
    </w:p>
    <w:p w14:paraId="2C92E20D" w14:textId="0FE6F777" w:rsidR="00AE4162" w:rsidRDefault="00AE4162" w:rsidP="00A431C1">
      <w:pPr>
        <w:tabs>
          <w:tab w:val="left" w:pos="426"/>
        </w:tabs>
        <w:spacing w:after="0"/>
        <w:rPr>
          <w:rFonts w:cs="Arial"/>
          <w:sz w:val="22"/>
          <w:szCs w:val="22"/>
        </w:rPr>
      </w:pPr>
      <w:r>
        <w:rPr>
          <w:rFonts w:cs="Arial"/>
          <w:sz w:val="22"/>
          <w:szCs w:val="22"/>
        </w:rPr>
        <w:t>Professor Rory Nathan</w:t>
      </w:r>
      <w:r w:rsidR="0030004A">
        <w:rPr>
          <w:rFonts w:cs="Arial"/>
          <w:sz w:val="22"/>
          <w:szCs w:val="22"/>
        </w:rPr>
        <w:t xml:space="preserve"> (Items 1, 2.1 [12 Dec 9.15am-12.30 &amp; 2.20-3.00pm, 14 Dec], 2.2, 3 &amp; 4)</w:t>
      </w:r>
    </w:p>
    <w:p w14:paraId="475AA5E7" w14:textId="26CCD007" w:rsidR="00AE4162" w:rsidRDefault="00A431C1" w:rsidP="00A431C1">
      <w:pPr>
        <w:tabs>
          <w:tab w:val="left" w:pos="426"/>
        </w:tabs>
        <w:spacing w:after="0"/>
        <w:rPr>
          <w:rFonts w:cs="Arial"/>
          <w:sz w:val="22"/>
          <w:szCs w:val="22"/>
        </w:rPr>
      </w:pPr>
      <w:r w:rsidRPr="000A6451">
        <w:rPr>
          <w:rFonts w:cs="Arial"/>
          <w:sz w:val="22"/>
          <w:szCs w:val="22"/>
        </w:rPr>
        <w:t>Professor Wendy Timms</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2580FF78" w14:textId="2401D98E"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Pr>
          <w:rStyle w:val="normaltextrun"/>
          <w:rFonts w:ascii="Calibri" w:eastAsiaTheme="minorEastAsia" w:hAnsi="Calibri" w:cs="Calibri"/>
          <w:i/>
          <w:sz w:val="22"/>
          <w:szCs w:val="22"/>
        </w:rPr>
        <w:t>Item 3.</w:t>
      </w:r>
      <w:r w:rsidR="00686A53">
        <w:rPr>
          <w:rStyle w:val="normaltextrun"/>
          <w:rFonts w:ascii="Calibri" w:eastAsiaTheme="minorEastAsia" w:hAnsi="Calibri" w:cs="Calibri"/>
          <w:i/>
          <w:sz w:val="22"/>
          <w:szCs w:val="22"/>
        </w:rPr>
        <w:t>1</w:t>
      </w:r>
    </w:p>
    <w:bookmarkEnd w:id="0"/>
    <w:p w14:paraId="780AFA19" w14:textId="77777777" w:rsidR="001E34AA" w:rsidRDefault="001E34AA" w:rsidP="001E34AA">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Dr </w:t>
      </w:r>
      <w:proofErr w:type="spellStart"/>
      <w:r>
        <w:rPr>
          <w:rStyle w:val="normaltextrun"/>
          <w:rFonts w:ascii="Calibri" w:eastAsiaTheme="minorEastAsia" w:hAnsi="Calibri" w:cs="Calibri"/>
          <w:iCs/>
          <w:sz w:val="22"/>
          <w:szCs w:val="22"/>
        </w:rPr>
        <w:t>Luk</w:t>
      </w:r>
      <w:proofErr w:type="spellEnd"/>
      <w:r>
        <w:rPr>
          <w:rStyle w:val="normaltextrun"/>
          <w:rFonts w:ascii="Calibri" w:eastAsiaTheme="minorEastAsia" w:hAnsi="Calibri" w:cs="Calibri"/>
          <w:iCs/>
          <w:sz w:val="22"/>
          <w:szCs w:val="22"/>
        </w:rPr>
        <w:t xml:space="preserve"> </w:t>
      </w:r>
      <w:proofErr w:type="spellStart"/>
      <w:r>
        <w:rPr>
          <w:rStyle w:val="normaltextrun"/>
          <w:rFonts w:ascii="Calibri" w:eastAsiaTheme="minorEastAsia" w:hAnsi="Calibri" w:cs="Calibri"/>
          <w:iCs/>
          <w:sz w:val="22"/>
          <w:szCs w:val="22"/>
        </w:rPr>
        <w:t>Peeters</w:t>
      </w:r>
      <w:proofErr w:type="spellEnd"/>
      <w:r>
        <w:rPr>
          <w:rStyle w:val="normaltextrun"/>
          <w:rFonts w:ascii="Calibri" w:eastAsiaTheme="minorEastAsia" w:hAnsi="Calibri" w:cs="Calibri"/>
          <w:iCs/>
          <w:sz w:val="22"/>
          <w:szCs w:val="22"/>
        </w:rPr>
        <w:t>, Principal Research Scientist, CSIRO</w:t>
      </w:r>
    </w:p>
    <w:p w14:paraId="58298332" w14:textId="77777777" w:rsidR="001E34AA" w:rsidRDefault="001E34AA" w:rsidP="001E34AA">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 xml:space="preserve">Hugh </w:t>
      </w:r>
      <w:proofErr w:type="spellStart"/>
      <w:r>
        <w:rPr>
          <w:rStyle w:val="normaltextrun"/>
          <w:rFonts w:ascii="Calibri" w:eastAsiaTheme="minorEastAsia" w:hAnsi="Calibri" w:cs="Calibri"/>
          <w:iCs/>
          <w:sz w:val="22"/>
          <w:szCs w:val="22"/>
        </w:rPr>
        <w:t>Middlemis</w:t>
      </w:r>
      <w:proofErr w:type="spellEnd"/>
      <w:r>
        <w:rPr>
          <w:rStyle w:val="normaltextrun"/>
          <w:rFonts w:ascii="Calibri" w:eastAsiaTheme="minorEastAsia" w:hAnsi="Calibri" w:cs="Calibri"/>
          <w:iCs/>
          <w:sz w:val="22"/>
          <w:szCs w:val="22"/>
        </w:rPr>
        <w:t xml:space="preserve">, </w:t>
      </w:r>
      <w:proofErr w:type="gramStart"/>
      <w:r>
        <w:rPr>
          <w:rStyle w:val="normaltextrun"/>
          <w:rFonts w:ascii="Calibri" w:eastAsiaTheme="minorEastAsia" w:hAnsi="Calibri" w:cs="Calibri"/>
          <w:iCs/>
          <w:sz w:val="22"/>
          <w:szCs w:val="22"/>
        </w:rPr>
        <w:t>Director</w:t>
      </w:r>
      <w:proofErr w:type="gramEnd"/>
      <w:r>
        <w:rPr>
          <w:rStyle w:val="normaltextrun"/>
          <w:rFonts w:ascii="Calibri" w:eastAsiaTheme="minorEastAsia" w:hAnsi="Calibri" w:cs="Calibri"/>
          <w:iCs/>
          <w:sz w:val="22"/>
          <w:szCs w:val="22"/>
        </w:rPr>
        <w:t xml:space="preserve"> and Principal Groundwater Engineer, </w:t>
      </w:r>
      <w:proofErr w:type="spellStart"/>
      <w:r>
        <w:rPr>
          <w:rStyle w:val="normaltextrun"/>
          <w:rFonts w:ascii="Calibri" w:eastAsiaTheme="minorEastAsia" w:hAnsi="Calibri" w:cs="Calibri"/>
          <w:iCs/>
          <w:sz w:val="22"/>
          <w:szCs w:val="22"/>
        </w:rPr>
        <w:t>HydroGeoLogic</w:t>
      </w:r>
      <w:proofErr w:type="spellEnd"/>
      <w:r>
        <w:rPr>
          <w:rStyle w:val="normaltextrun"/>
          <w:rFonts w:ascii="Calibri" w:eastAsiaTheme="minorEastAsia" w:hAnsi="Calibri" w:cs="Calibri"/>
          <w:iCs/>
          <w:sz w:val="22"/>
          <w:szCs w:val="22"/>
        </w:rPr>
        <w:t xml:space="preserve"> Pty Ltd</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0F70ED">
          <w:type w:val="continuous"/>
          <w:pgSz w:w="11906" w:h="16838"/>
          <w:pgMar w:top="663" w:right="1134" w:bottom="709" w:left="1276" w:header="425" w:footer="828" w:gutter="0"/>
          <w:pgNumType w:start="1"/>
          <w:cols w:space="708"/>
          <w:titlePg/>
          <w:docGrid w:linePitch="360"/>
        </w:sectPr>
      </w:pPr>
    </w:p>
    <w:p w14:paraId="5DF55AC8" w14:textId="77777777" w:rsidR="00CE3EE7" w:rsidRDefault="00110383" w:rsidP="00110383">
      <w:pPr>
        <w:tabs>
          <w:tab w:val="left" w:pos="426"/>
          <w:tab w:val="left" w:pos="5103"/>
        </w:tabs>
        <w:spacing w:after="0"/>
        <w:rPr>
          <w:rFonts w:cs="Arial"/>
          <w:sz w:val="22"/>
          <w:szCs w:val="22"/>
        </w:rPr>
      </w:pPr>
      <w:r w:rsidRPr="0094790E">
        <w:rPr>
          <w:rFonts w:cs="Arial"/>
          <w:sz w:val="22"/>
          <w:szCs w:val="22"/>
        </w:rPr>
        <w:t>Pet</w:t>
      </w:r>
      <w:r>
        <w:rPr>
          <w:rFonts w:cs="Arial"/>
          <w:sz w:val="22"/>
          <w:szCs w:val="22"/>
        </w:rPr>
        <w:t>er Baker, Dire</w:t>
      </w:r>
      <w:r w:rsidR="008F067C">
        <w:rPr>
          <w:rFonts w:cs="Arial"/>
          <w:sz w:val="22"/>
          <w:szCs w:val="22"/>
        </w:rPr>
        <w:t>ctor</w:t>
      </w:r>
    </w:p>
    <w:p w14:paraId="2D12D88E" w14:textId="77777777" w:rsidR="004B03D4" w:rsidRDefault="00CE3EE7" w:rsidP="004B03D4">
      <w:pPr>
        <w:tabs>
          <w:tab w:val="left" w:pos="426"/>
          <w:tab w:val="left" w:pos="5103"/>
        </w:tabs>
        <w:spacing w:after="0"/>
        <w:rPr>
          <w:rFonts w:cs="Arial"/>
          <w:sz w:val="22"/>
          <w:szCs w:val="22"/>
        </w:rPr>
      </w:pPr>
      <w:r>
        <w:rPr>
          <w:rFonts w:cs="Arial"/>
          <w:sz w:val="22"/>
          <w:szCs w:val="22"/>
        </w:rPr>
        <w:t>Aimee McAllister</w:t>
      </w:r>
      <w:r w:rsidR="00110383">
        <w:rPr>
          <w:rFonts w:cs="Arial"/>
          <w:sz w:val="22"/>
          <w:szCs w:val="22"/>
        </w:rPr>
        <w:tab/>
      </w:r>
      <w:r w:rsidR="004B03D4" w:rsidRPr="008F5DC9">
        <w:rPr>
          <w:rFonts w:cs="Arial"/>
          <w:sz w:val="22"/>
          <w:szCs w:val="22"/>
        </w:rPr>
        <w:t>Isabelle Fra</w:t>
      </w:r>
      <w:r w:rsidR="004B03D4" w:rsidRPr="00305CC9">
        <w:rPr>
          <w:rFonts w:cs="Arial"/>
          <w:sz w:val="22"/>
          <w:szCs w:val="22"/>
        </w:rPr>
        <w:t>ncis</w:t>
      </w:r>
    </w:p>
    <w:p w14:paraId="3704B000" w14:textId="1652A7DD" w:rsidR="00043BC3" w:rsidRDefault="00043BC3" w:rsidP="00110383">
      <w:pPr>
        <w:tabs>
          <w:tab w:val="left" w:pos="426"/>
          <w:tab w:val="left" w:pos="5103"/>
        </w:tabs>
        <w:spacing w:after="0"/>
        <w:rPr>
          <w:rFonts w:cs="Arial"/>
          <w:sz w:val="22"/>
          <w:szCs w:val="22"/>
        </w:rPr>
      </w:pPr>
      <w:r w:rsidRPr="00645A27">
        <w:rPr>
          <w:rFonts w:cs="Arial"/>
          <w:sz w:val="22"/>
          <w:szCs w:val="22"/>
        </w:rPr>
        <w:t>Andriana Stoddart</w:t>
      </w:r>
      <w:r w:rsidR="006D004F">
        <w:rPr>
          <w:rFonts w:cs="Arial"/>
          <w:sz w:val="22"/>
          <w:szCs w:val="22"/>
        </w:rPr>
        <w:tab/>
      </w:r>
      <w:r w:rsidR="004B03D4">
        <w:rPr>
          <w:rFonts w:cs="Arial"/>
          <w:sz w:val="22"/>
          <w:szCs w:val="22"/>
        </w:rPr>
        <w:t>James Rae</w:t>
      </w:r>
    </w:p>
    <w:p w14:paraId="5FBE62DF" w14:textId="4C1E6246" w:rsidR="006D004F" w:rsidRDefault="006D004F" w:rsidP="00110383">
      <w:pPr>
        <w:tabs>
          <w:tab w:val="left" w:pos="426"/>
          <w:tab w:val="left" w:pos="5103"/>
        </w:tabs>
        <w:spacing w:after="0"/>
        <w:rPr>
          <w:rFonts w:cs="Arial"/>
          <w:sz w:val="22"/>
          <w:szCs w:val="22"/>
        </w:rPr>
      </w:pPr>
      <w:r w:rsidRPr="00BB397C">
        <w:rPr>
          <w:rFonts w:cs="Arial"/>
          <w:sz w:val="22"/>
          <w:szCs w:val="22"/>
        </w:rPr>
        <w:t>Aranza Bulnes-Beniscelli</w:t>
      </w:r>
      <w:r>
        <w:rPr>
          <w:rFonts w:cs="Arial"/>
          <w:sz w:val="22"/>
          <w:szCs w:val="22"/>
        </w:rPr>
        <w:tab/>
      </w:r>
      <w:r w:rsidR="004B03D4">
        <w:rPr>
          <w:rFonts w:cs="Arial"/>
          <w:sz w:val="22"/>
          <w:szCs w:val="22"/>
        </w:rPr>
        <w:t>Jason Smith</w:t>
      </w:r>
    </w:p>
    <w:p w14:paraId="505ED7C2" w14:textId="1EF09A2B" w:rsidR="002D55B4" w:rsidRDefault="002D55B4" w:rsidP="00110383">
      <w:pPr>
        <w:tabs>
          <w:tab w:val="left" w:pos="426"/>
          <w:tab w:val="left" w:pos="5103"/>
        </w:tabs>
        <w:spacing w:after="0"/>
        <w:rPr>
          <w:rFonts w:cs="Arial"/>
          <w:sz w:val="22"/>
          <w:szCs w:val="22"/>
        </w:rPr>
      </w:pPr>
      <w:r>
        <w:rPr>
          <w:rFonts w:cs="Arial"/>
          <w:sz w:val="22"/>
          <w:szCs w:val="22"/>
        </w:rPr>
        <w:t>Ben Klug</w:t>
      </w:r>
      <w:r w:rsidR="004B03D4">
        <w:rPr>
          <w:rFonts w:cs="Arial"/>
          <w:sz w:val="22"/>
          <w:szCs w:val="22"/>
        </w:rPr>
        <w:tab/>
        <w:t>Katrina Bourke</w:t>
      </w:r>
    </w:p>
    <w:p w14:paraId="2F91ACA0" w14:textId="43DB99C5" w:rsidR="006D004F" w:rsidRDefault="006D004F" w:rsidP="00110383">
      <w:pPr>
        <w:tabs>
          <w:tab w:val="left" w:pos="426"/>
          <w:tab w:val="left" w:pos="5103"/>
        </w:tabs>
        <w:spacing w:after="0"/>
        <w:rPr>
          <w:rFonts w:cs="Arial"/>
          <w:sz w:val="22"/>
          <w:szCs w:val="22"/>
        </w:rPr>
      </w:pPr>
      <w:r w:rsidRPr="00633D56">
        <w:rPr>
          <w:rFonts w:cs="Arial"/>
          <w:sz w:val="22"/>
          <w:szCs w:val="22"/>
        </w:rPr>
        <w:t>Christina Fawns</w:t>
      </w:r>
      <w:r w:rsidR="003542E8">
        <w:rPr>
          <w:rFonts w:cs="Arial"/>
          <w:sz w:val="22"/>
          <w:szCs w:val="22"/>
        </w:rPr>
        <w:tab/>
      </w:r>
      <w:r w:rsidR="00270923" w:rsidRPr="00DB22D4">
        <w:rPr>
          <w:rFonts w:cs="Arial"/>
          <w:sz w:val="22"/>
          <w:szCs w:val="22"/>
        </w:rPr>
        <w:t xml:space="preserve">Laura </w:t>
      </w:r>
      <w:r w:rsidR="00270923">
        <w:rPr>
          <w:rFonts w:cs="Arial"/>
          <w:sz w:val="22"/>
          <w:szCs w:val="22"/>
        </w:rPr>
        <w:t>Richardson</w:t>
      </w:r>
    </w:p>
    <w:p w14:paraId="7A0C404E" w14:textId="56B1E30F" w:rsidR="003542E8" w:rsidRDefault="003542E8" w:rsidP="00110383">
      <w:pPr>
        <w:tabs>
          <w:tab w:val="left" w:pos="426"/>
          <w:tab w:val="left" w:pos="5103"/>
        </w:tabs>
        <w:spacing w:after="0"/>
        <w:rPr>
          <w:rFonts w:cs="Arial"/>
          <w:sz w:val="22"/>
          <w:szCs w:val="22"/>
        </w:rPr>
      </w:pPr>
      <w:r w:rsidRPr="00633D56">
        <w:rPr>
          <w:rFonts w:cs="Arial"/>
          <w:sz w:val="22"/>
          <w:szCs w:val="22"/>
        </w:rPr>
        <w:t>Fiona McKenzie-Smith</w:t>
      </w:r>
      <w:r w:rsidR="00270923">
        <w:rPr>
          <w:rFonts w:cs="Arial"/>
          <w:sz w:val="22"/>
          <w:szCs w:val="22"/>
        </w:rPr>
        <w:tab/>
      </w:r>
      <w:r w:rsidR="00270923" w:rsidRPr="00202184">
        <w:rPr>
          <w:rFonts w:cs="Arial"/>
          <w:sz w:val="22"/>
          <w:szCs w:val="22"/>
        </w:rPr>
        <w:t>Mio Kuhnen</w:t>
      </w:r>
    </w:p>
    <w:p w14:paraId="3EE34C7C" w14:textId="619FB3C8" w:rsidR="00270923" w:rsidRDefault="00270923" w:rsidP="00110383">
      <w:pPr>
        <w:tabs>
          <w:tab w:val="left" w:pos="426"/>
          <w:tab w:val="left" w:pos="5103"/>
        </w:tabs>
        <w:spacing w:after="0"/>
        <w:rPr>
          <w:rStyle w:val="normaltextrun"/>
          <w:rFonts w:ascii="Calibri" w:hAnsi="Calibri" w:cs="Calibri"/>
          <w:color w:val="000000"/>
          <w:sz w:val="22"/>
          <w:szCs w:val="22"/>
          <w:bdr w:val="none" w:sz="0" w:space="0" w:color="auto" w:frame="1"/>
        </w:rPr>
      </w:pPr>
      <w:r w:rsidRPr="000A2F1D">
        <w:rPr>
          <w:rStyle w:val="normaltextrun"/>
          <w:rFonts w:ascii="Calibri" w:hAnsi="Calibri" w:cs="Calibri"/>
          <w:color w:val="000000"/>
          <w:sz w:val="22"/>
          <w:szCs w:val="22"/>
          <w:bdr w:val="none" w:sz="0" w:space="0" w:color="auto" w:frame="1"/>
        </w:rPr>
        <w:t>Frances Knight</w:t>
      </w:r>
      <w:r>
        <w:rPr>
          <w:rStyle w:val="normaltextrun"/>
          <w:rFonts w:ascii="Calibri" w:hAnsi="Calibri" w:cs="Calibri"/>
          <w:color w:val="000000"/>
          <w:sz w:val="22"/>
          <w:szCs w:val="22"/>
          <w:bdr w:val="none" w:sz="0" w:space="0" w:color="auto" w:frame="1"/>
        </w:rPr>
        <w:tab/>
      </w:r>
      <w:r w:rsidRPr="00A02C77">
        <w:rPr>
          <w:rFonts w:cs="Arial"/>
          <w:sz w:val="22"/>
          <w:szCs w:val="22"/>
        </w:rPr>
        <w:t>Sarah Taylor</w:t>
      </w:r>
    </w:p>
    <w:p w14:paraId="2AC5034F" w14:textId="77777777" w:rsidR="00CE3EE7" w:rsidRPr="00B81797" w:rsidRDefault="00CE3EE7" w:rsidP="00CE3EE7">
      <w:pPr>
        <w:tabs>
          <w:tab w:val="left" w:pos="426"/>
        </w:tabs>
        <w:spacing w:before="120" w:after="0"/>
        <w:ind w:left="142" w:hanging="142"/>
        <w:rPr>
          <w:rStyle w:val="normaltextrun"/>
          <w:rFonts w:ascii="Calibri" w:hAnsi="Calibri" w:cs="Calibri"/>
          <w:i/>
          <w:iCs/>
          <w:sz w:val="22"/>
          <w:szCs w:val="22"/>
        </w:rPr>
      </w:pPr>
      <w:r w:rsidRPr="00B81797">
        <w:rPr>
          <w:rStyle w:val="normaltextrun"/>
          <w:rFonts w:ascii="Calibri" w:hAnsi="Calibri" w:cs="Calibri"/>
          <w:i/>
          <w:iCs/>
          <w:sz w:val="22"/>
          <w:szCs w:val="22"/>
        </w:rPr>
        <w:t>Note: OWS attendees include those with full or partial, and in-person or virtual, attendance.</w:t>
      </w: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77876E9E" w14:textId="77777777" w:rsidR="003114BE" w:rsidRDefault="003114BE">
      <w:pPr>
        <w:spacing w:after="160" w:line="259" w:lineRule="auto"/>
        <w:rPr>
          <w:rFonts w:cs="Arial"/>
          <w:b/>
          <w:sz w:val="22"/>
          <w:szCs w:val="22"/>
        </w:rPr>
      </w:pPr>
      <w:r>
        <w:rPr>
          <w:rFonts w:cs="Arial"/>
          <w:b/>
          <w:sz w:val="22"/>
          <w:szCs w:val="22"/>
        </w:rPr>
        <w:br w:type="page"/>
      </w:r>
    </w:p>
    <w:p w14:paraId="54F9ACC6" w14:textId="6CA45616" w:rsidR="00A431C1" w:rsidRPr="0094790E" w:rsidRDefault="00A431C1" w:rsidP="008D37F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8D37F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8D37F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5B277A52" w14:textId="23B73F29" w:rsidR="001B5652" w:rsidRDefault="001B5652" w:rsidP="001B5652">
      <w:pPr>
        <w:autoSpaceDE w:val="0"/>
        <w:autoSpaceDN w:val="0"/>
        <w:adjustRightInd w:val="0"/>
        <w:spacing w:before="120" w:after="120"/>
        <w:rPr>
          <w:rFonts w:cstheme="minorHAnsi"/>
          <w:sz w:val="22"/>
          <w:szCs w:val="22"/>
        </w:rPr>
      </w:pPr>
      <w:r w:rsidRPr="00E9433C">
        <w:rPr>
          <w:rFonts w:cstheme="minorHAnsi"/>
          <w:sz w:val="22"/>
          <w:szCs w:val="22"/>
        </w:rPr>
        <w:t>Committee members were invited to make disclosures. Committee members also completed a Meeting Declaration of Interests before the meeting commenced.</w:t>
      </w:r>
      <w:r w:rsidR="00921123" w:rsidRPr="00921123">
        <w:rPr>
          <w:rFonts w:cstheme="minorHAnsi"/>
          <w:sz w:val="22"/>
          <w:szCs w:val="22"/>
        </w:rPr>
        <w:t xml:space="preserve"> </w:t>
      </w:r>
      <w:r w:rsidR="00921123">
        <w:rPr>
          <w:rFonts w:cstheme="minorHAnsi"/>
          <w:sz w:val="22"/>
          <w:szCs w:val="22"/>
        </w:rPr>
        <w:t>Details on disclosures of interests are at Attachment A.</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0C7EA5AC"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7C14FD">
        <w:rPr>
          <w:rFonts w:cs="Arial"/>
          <w:sz w:val="22"/>
          <w:szCs w:val="22"/>
        </w:rPr>
        <w:t>9</w:t>
      </w:r>
      <w:r w:rsidR="00686A53">
        <w:rPr>
          <w:rFonts w:cs="Arial"/>
          <w:sz w:val="22"/>
          <w:szCs w:val="22"/>
        </w:rPr>
        <w:t>2</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08B43F5B" w:rsidR="002D351A" w:rsidRPr="00D43DB5" w:rsidRDefault="002D351A" w:rsidP="008D37F1">
      <w:pPr>
        <w:pStyle w:val="ListParagraph"/>
        <w:numPr>
          <w:ilvl w:val="0"/>
          <w:numId w:val="4"/>
        </w:numPr>
        <w:spacing w:before="120" w:after="120"/>
        <w:ind w:left="714" w:hanging="357"/>
        <w:rPr>
          <w:sz w:val="22"/>
          <w:szCs w:val="22"/>
        </w:rPr>
      </w:pPr>
      <w:r w:rsidRPr="00D43DB5">
        <w:rPr>
          <w:sz w:val="22"/>
          <w:szCs w:val="22"/>
        </w:rPr>
        <w:t xml:space="preserve">minutes of the Committee’s </w:t>
      </w:r>
      <w:r w:rsidR="00832FB2" w:rsidRPr="00D43DB5">
        <w:rPr>
          <w:sz w:val="22"/>
          <w:szCs w:val="22"/>
        </w:rPr>
        <w:t>ninet</w:t>
      </w:r>
      <w:r w:rsidR="00D45D3A">
        <w:rPr>
          <w:sz w:val="22"/>
          <w:szCs w:val="22"/>
        </w:rPr>
        <w:t>y-first</w:t>
      </w:r>
      <w:r w:rsidR="00CC4854" w:rsidRPr="00D43DB5">
        <w:rPr>
          <w:sz w:val="22"/>
          <w:szCs w:val="22"/>
        </w:rPr>
        <w:t xml:space="preserve"> </w:t>
      </w:r>
      <w:r w:rsidRPr="00D43DB5">
        <w:rPr>
          <w:sz w:val="22"/>
          <w:szCs w:val="22"/>
        </w:rPr>
        <w:t xml:space="preserve">meeting on </w:t>
      </w:r>
      <w:r w:rsidR="0083352D">
        <w:rPr>
          <w:sz w:val="22"/>
          <w:szCs w:val="22"/>
        </w:rPr>
        <w:t>9 Novem</w:t>
      </w:r>
      <w:r w:rsidR="00601C15" w:rsidRPr="00D43DB5">
        <w:rPr>
          <w:sz w:val="22"/>
          <w:szCs w:val="22"/>
        </w:rPr>
        <w:t>ber</w:t>
      </w:r>
      <w:r w:rsidR="00B612DC" w:rsidRPr="00D43DB5">
        <w:rPr>
          <w:sz w:val="22"/>
          <w:szCs w:val="22"/>
        </w:rPr>
        <w:t xml:space="preserve"> </w:t>
      </w:r>
      <w:r w:rsidRPr="00D43DB5">
        <w:rPr>
          <w:sz w:val="22"/>
          <w:szCs w:val="22"/>
        </w:rPr>
        <w:t>202</w:t>
      </w:r>
      <w:r w:rsidR="00CC20E1" w:rsidRPr="00D43DB5">
        <w:rPr>
          <w:sz w:val="22"/>
          <w:szCs w:val="22"/>
        </w:rPr>
        <w:t>2</w:t>
      </w:r>
      <w:r w:rsidRPr="00D43DB5">
        <w:rPr>
          <w:sz w:val="22"/>
          <w:szCs w:val="22"/>
        </w:rPr>
        <w:t xml:space="preserve"> were </w:t>
      </w:r>
      <w:r w:rsidR="00A92CC1" w:rsidRPr="00D43DB5">
        <w:rPr>
          <w:sz w:val="22"/>
          <w:szCs w:val="22"/>
        </w:rPr>
        <w:t>agreed </w:t>
      </w:r>
      <w:r w:rsidRPr="00D43DB5">
        <w:rPr>
          <w:sz w:val="22"/>
          <w:szCs w:val="22"/>
        </w:rPr>
        <w:t>out-of-session</w:t>
      </w:r>
      <w:r w:rsidR="00C81E70" w:rsidRPr="00D43DB5">
        <w:rPr>
          <w:sz w:val="22"/>
          <w:szCs w:val="22"/>
        </w:rPr>
        <w:t xml:space="preserve"> and published</w:t>
      </w:r>
      <w:r w:rsidR="003E47BE" w:rsidRPr="00D43DB5">
        <w:rPr>
          <w:sz w:val="22"/>
          <w:szCs w:val="22"/>
        </w:rPr>
        <w:t xml:space="preserve"> on </w:t>
      </w:r>
      <w:r w:rsidR="00B81B27">
        <w:rPr>
          <w:rFonts w:cstheme="minorHAnsi"/>
          <w:sz w:val="22"/>
          <w:szCs w:val="22"/>
        </w:rPr>
        <w:t xml:space="preserve">25 November </w:t>
      </w:r>
      <w:r w:rsidR="003E47BE" w:rsidRPr="00D43DB5">
        <w:rPr>
          <w:sz w:val="22"/>
          <w:szCs w:val="22"/>
        </w:rPr>
        <w:t>2022</w:t>
      </w:r>
      <w:r w:rsidR="00364790" w:rsidRPr="00D43DB5">
        <w:rPr>
          <w:sz w:val="22"/>
          <w:szCs w:val="22"/>
        </w:rPr>
        <w:t>.</w:t>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720303C4"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w:t>
      </w:r>
      <w:r w:rsidRPr="00386DE5">
        <w:rPr>
          <w:rFonts w:cs="Arial"/>
          <w:sz w:val="22"/>
          <w:szCs w:val="22"/>
        </w:rPr>
        <w:t>correspondence to</w:t>
      </w:r>
      <w:r w:rsidR="00B76281" w:rsidRPr="00386DE5">
        <w:rPr>
          <w:rFonts w:cs="Arial"/>
          <w:sz w:val="22"/>
          <w:szCs w:val="22"/>
        </w:rPr>
        <w:t xml:space="preserve"> </w:t>
      </w:r>
      <w:r w:rsidR="00E02539">
        <w:rPr>
          <w:sz w:val="22"/>
          <w:szCs w:val="22"/>
        </w:rPr>
        <w:t>3</w:t>
      </w:r>
      <w:r w:rsidR="003228A8">
        <w:rPr>
          <w:sz w:val="22"/>
          <w:szCs w:val="22"/>
        </w:rPr>
        <w:t>0</w:t>
      </w:r>
      <w:r w:rsidR="00DB4FF2">
        <w:rPr>
          <w:sz w:val="22"/>
          <w:szCs w:val="22"/>
        </w:rPr>
        <w:t xml:space="preserve"> </w:t>
      </w:r>
      <w:r w:rsidR="003228A8">
        <w:rPr>
          <w:sz w:val="22"/>
          <w:szCs w:val="22"/>
        </w:rPr>
        <w:t>Novem</w:t>
      </w:r>
      <w:r w:rsidR="003652F4">
        <w:rPr>
          <w:sz w:val="22"/>
          <w:szCs w:val="22"/>
        </w:rPr>
        <w:t xml:space="preserve">ber </w:t>
      </w:r>
      <w:r w:rsidR="00B76281" w:rsidRPr="00386DE5">
        <w:rPr>
          <w:rFonts w:cs="Arial"/>
          <w:sz w:val="22"/>
          <w:szCs w:val="22"/>
        </w:rPr>
        <w:t>2022</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3CB9EC78" w14:textId="77777777" w:rsidR="004150F5"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7B490E63"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44BA2A89" w:rsidR="00B110AC" w:rsidRDefault="00B110AC" w:rsidP="008D37F1">
      <w:pPr>
        <w:tabs>
          <w:tab w:val="left" w:pos="426"/>
        </w:tabs>
        <w:spacing w:before="120" w:after="120"/>
        <w:rPr>
          <w:rFonts w:cs="Arial"/>
          <w:sz w:val="22"/>
          <w:szCs w:val="22"/>
        </w:rPr>
      </w:pPr>
      <w:r w:rsidRPr="00ED6895">
        <w:rPr>
          <w:rFonts w:cs="Arial"/>
          <w:sz w:val="22"/>
          <w:szCs w:val="22"/>
        </w:rPr>
        <w:t>It was agreed that the next meeting be scheduled</w:t>
      </w:r>
      <w:r w:rsidR="009A7836" w:rsidRPr="00ED6895">
        <w:rPr>
          <w:rFonts w:cs="Arial"/>
          <w:sz w:val="22"/>
          <w:szCs w:val="22"/>
        </w:rPr>
        <w:t xml:space="preserve"> for</w:t>
      </w:r>
      <w:r w:rsidR="00B76281" w:rsidRPr="00ED6895">
        <w:rPr>
          <w:rFonts w:cs="Arial"/>
          <w:sz w:val="22"/>
          <w:szCs w:val="22"/>
        </w:rPr>
        <w:t xml:space="preserve"> </w:t>
      </w:r>
      <w:r w:rsidR="002E01F1">
        <w:rPr>
          <w:rFonts w:cs="Arial"/>
          <w:sz w:val="22"/>
          <w:szCs w:val="22"/>
        </w:rPr>
        <w:t>31</w:t>
      </w:r>
      <w:r w:rsidR="00DB5929">
        <w:rPr>
          <w:rFonts w:cs="Arial"/>
          <w:sz w:val="22"/>
          <w:szCs w:val="22"/>
        </w:rPr>
        <w:t xml:space="preserve"> January – </w:t>
      </w:r>
      <w:r w:rsidR="002E01F1">
        <w:rPr>
          <w:rFonts w:cs="Arial"/>
          <w:sz w:val="22"/>
          <w:szCs w:val="22"/>
        </w:rPr>
        <w:t>2</w:t>
      </w:r>
      <w:r w:rsidR="00DB5929">
        <w:rPr>
          <w:rFonts w:cs="Arial"/>
          <w:sz w:val="22"/>
          <w:szCs w:val="22"/>
        </w:rPr>
        <w:t xml:space="preserve"> February 2023</w:t>
      </w:r>
      <w:r w:rsidR="00234691">
        <w:rPr>
          <w:rFonts w:cs="Arial"/>
          <w:sz w:val="22"/>
          <w:szCs w:val="22"/>
        </w:rPr>
        <w:t xml:space="preserve"> in-person in Adelaide</w:t>
      </w:r>
      <w:r w:rsidR="00B76281" w:rsidRPr="00ED6895">
        <w:rPr>
          <w:rFonts w:cs="Arial"/>
          <w:sz w:val="22"/>
          <w:szCs w:val="22"/>
        </w:rPr>
        <w:t>.</w:t>
      </w:r>
      <w:r w:rsidRPr="11334A31">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6CE75AC2" w:rsidR="00961386" w:rsidRDefault="00961386" w:rsidP="008D37F1">
      <w:pPr>
        <w:spacing w:before="120" w:after="120"/>
        <w:rPr>
          <w:b/>
          <w:bCs/>
          <w:sz w:val="22"/>
          <w:szCs w:val="22"/>
        </w:rPr>
      </w:pPr>
      <w:r w:rsidRPr="001F78C0">
        <w:rPr>
          <w:rFonts w:cs="Arial"/>
          <w:b/>
          <w:sz w:val="22"/>
          <w:szCs w:val="22"/>
        </w:rPr>
        <w:t>2</w:t>
      </w:r>
      <w:r w:rsidRPr="001F78C0">
        <w:rPr>
          <w:rFonts w:cs="Arial"/>
          <w:b/>
          <w:bCs/>
          <w:sz w:val="22"/>
          <w:szCs w:val="22"/>
        </w:rPr>
        <w:t xml:space="preserve">. </w:t>
      </w:r>
      <w:r w:rsidRPr="001F78C0">
        <w:rPr>
          <w:b/>
          <w:bCs/>
          <w:sz w:val="22"/>
          <w:szCs w:val="22"/>
        </w:rPr>
        <w:t xml:space="preserve">Advice on Projects </w:t>
      </w:r>
      <w:bookmarkStart w:id="1" w:name="_Hlk69727335"/>
      <w:r w:rsidRPr="001F78C0">
        <w:rPr>
          <w:b/>
          <w:bCs/>
          <w:sz w:val="22"/>
          <w:szCs w:val="22"/>
        </w:rPr>
        <w:t>referred by governments</w:t>
      </w:r>
      <w:bookmarkEnd w:id="1"/>
    </w:p>
    <w:p w14:paraId="4F9B36FC" w14:textId="05174F53" w:rsidR="00B90C44" w:rsidRPr="00966288" w:rsidRDefault="00B90C44" w:rsidP="00966288">
      <w:pPr>
        <w:tabs>
          <w:tab w:val="left" w:pos="426"/>
        </w:tabs>
        <w:spacing w:before="120" w:after="120"/>
        <w:rPr>
          <w:rFonts w:cstheme="minorHAnsi"/>
          <w:sz w:val="22"/>
          <w:szCs w:val="22"/>
          <w:u w:val="single"/>
        </w:rPr>
      </w:pPr>
      <w:r w:rsidRPr="00966288">
        <w:rPr>
          <w:rFonts w:cstheme="minorHAnsi"/>
          <w:sz w:val="22"/>
          <w:szCs w:val="22"/>
        </w:rPr>
        <w:t>2.1</w:t>
      </w:r>
      <w:r w:rsidRPr="00966288">
        <w:rPr>
          <w:rFonts w:cstheme="minorHAnsi"/>
          <w:sz w:val="22"/>
          <w:szCs w:val="22"/>
        </w:rPr>
        <w:tab/>
      </w:r>
      <w:r w:rsidR="008E171C" w:rsidRPr="00966288">
        <w:rPr>
          <w:rFonts w:cstheme="minorHAnsi"/>
          <w:sz w:val="22"/>
          <w:szCs w:val="22"/>
          <w:u w:val="single"/>
        </w:rPr>
        <w:t>Ashton Coal Operations Ravensworth Underground Mine</w:t>
      </w:r>
    </w:p>
    <w:p w14:paraId="06107C51" w14:textId="77777777" w:rsidR="00966288" w:rsidRPr="00966288" w:rsidRDefault="00966288" w:rsidP="00966288">
      <w:pPr>
        <w:spacing w:before="120" w:after="120"/>
        <w:rPr>
          <w:rFonts w:eastAsia="Arial" w:cstheme="minorHAnsi"/>
          <w:sz w:val="22"/>
          <w:szCs w:val="22"/>
        </w:rPr>
      </w:pPr>
      <w:r w:rsidRPr="00966288">
        <w:rPr>
          <w:rFonts w:cstheme="minorHAnsi"/>
          <w:sz w:val="22"/>
          <w:szCs w:val="22"/>
        </w:rPr>
        <w:t xml:space="preserve">Ashton Coal Operations Pty Ltd (ACOL) is seeking to re-open and extract state-approved but unmined coal resources at the Ravensworth Underground Mine (RUM), which has been in care and maintenance since October 2014. </w:t>
      </w:r>
      <w:r w:rsidRPr="00966288">
        <w:rPr>
          <w:rFonts w:eastAsia="Arial" w:cstheme="minorHAnsi"/>
          <w:sz w:val="22"/>
          <w:szCs w:val="22"/>
        </w:rPr>
        <w:t xml:space="preserve">This proposed modification (the ‘project’) is located approximately 17 km northwest of Singleton in the New South Wales Hunter Valley, an area of extensive current and historical open-cut and underground coal mining. </w:t>
      </w:r>
    </w:p>
    <w:p w14:paraId="417DE72C" w14:textId="77777777" w:rsidR="00966288" w:rsidRPr="00966288" w:rsidRDefault="00966288" w:rsidP="00966288">
      <w:pPr>
        <w:spacing w:before="120" w:after="120"/>
        <w:rPr>
          <w:rFonts w:cstheme="minorHAnsi"/>
          <w:sz w:val="22"/>
          <w:szCs w:val="22"/>
        </w:rPr>
      </w:pPr>
      <w:r w:rsidRPr="00966288">
        <w:rPr>
          <w:rFonts w:cstheme="minorHAnsi"/>
          <w:sz w:val="22"/>
          <w:szCs w:val="22"/>
        </w:rPr>
        <w:t xml:space="preserve">The project will involve multi-seam longwall mining, with operations covering an area of approximately 421 hectares and extending mining operations until 2032. It will extract 19.4 million </w:t>
      </w:r>
      <w:proofErr w:type="spellStart"/>
      <w:r w:rsidRPr="00966288">
        <w:rPr>
          <w:rFonts w:cstheme="minorHAnsi"/>
          <w:sz w:val="22"/>
          <w:szCs w:val="22"/>
        </w:rPr>
        <w:t>tonnes</w:t>
      </w:r>
      <w:proofErr w:type="spellEnd"/>
      <w:r w:rsidRPr="00966288">
        <w:rPr>
          <w:rFonts w:cstheme="minorHAnsi"/>
          <w:sz w:val="22"/>
          <w:szCs w:val="22"/>
        </w:rPr>
        <w:t xml:space="preserve"> (Mt) of run-of-mine coal at a rate of 7 Mt per annum (Mtpa). ACOL intends to transfer and manage the extracted coal, </w:t>
      </w:r>
      <w:proofErr w:type="gramStart"/>
      <w:r w:rsidRPr="00966288">
        <w:rPr>
          <w:rFonts w:cstheme="minorHAnsi"/>
          <w:sz w:val="22"/>
          <w:szCs w:val="22"/>
        </w:rPr>
        <w:t>water</w:t>
      </w:r>
      <w:proofErr w:type="gramEnd"/>
      <w:r w:rsidRPr="00966288">
        <w:rPr>
          <w:rFonts w:cstheme="minorHAnsi"/>
          <w:sz w:val="22"/>
          <w:szCs w:val="22"/>
        </w:rPr>
        <w:t xml:space="preserve"> and gas at the Ashton Coal Project (ACP), adjacent to the project. This will involve the use of existing infrastructure at the RUM such as shafts, bores, </w:t>
      </w:r>
      <w:proofErr w:type="gramStart"/>
      <w:r w:rsidRPr="00966288">
        <w:rPr>
          <w:rFonts w:cstheme="minorHAnsi"/>
          <w:sz w:val="22"/>
          <w:szCs w:val="22"/>
        </w:rPr>
        <w:t>pumps</w:t>
      </w:r>
      <w:proofErr w:type="gramEnd"/>
      <w:r w:rsidRPr="00966288">
        <w:rPr>
          <w:rFonts w:cstheme="minorHAnsi"/>
          <w:sz w:val="22"/>
          <w:szCs w:val="22"/>
        </w:rPr>
        <w:t xml:space="preserve"> and pipelines.</w:t>
      </w:r>
    </w:p>
    <w:p w14:paraId="161A6239" w14:textId="77777777" w:rsidR="00966288" w:rsidRPr="00966288" w:rsidRDefault="00966288" w:rsidP="00966288">
      <w:pPr>
        <w:spacing w:before="120" w:after="120"/>
        <w:jc w:val="both"/>
        <w:rPr>
          <w:rFonts w:cstheme="minorHAnsi"/>
          <w:sz w:val="22"/>
          <w:szCs w:val="22"/>
        </w:rPr>
      </w:pPr>
      <w:r w:rsidRPr="00966288">
        <w:rPr>
          <w:rFonts w:cstheme="minorHAnsi"/>
          <w:sz w:val="22"/>
          <w:szCs w:val="22"/>
        </w:rPr>
        <w:t xml:space="preserve">The IESC considers that the proposal </w:t>
      </w:r>
      <w:r w:rsidRPr="00966288">
        <w:rPr>
          <w:rStyle w:val="cf01"/>
          <w:rFonts w:asciiTheme="minorHAnsi" w:hAnsiTheme="minorHAnsi" w:cstheme="minorHAnsi"/>
          <w:sz w:val="22"/>
          <w:szCs w:val="22"/>
        </w:rPr>
        <w:t>documentation is inadequate as it is largely limited to the difference in impacts associated with the mine layout that was approved for the RUM in 1996.</w:t>
      </w:r>
      <w:r w:rsidRPr="00966288">
        <w:rPr>
          <w:rFonts w:cstheme="minorHAnsi"/>
          <w:sz w:val="22"/>
          <w:szCs w:val="22"/>
        </w:rPr>
        <w:t xml:space="preserve"> It does not provide sufficient evidence or detail to reliably evaluate the quality of the work or to provide confidence in the conclusions drawn about the potential impacts of the project. From the limited information provided, key potential impacts are: </w:t>
      </w:r>
    </w:p>
    <w:p w14:paraId="0D36D304"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color w:val="000000" w:themeColor="text1"/>
          <w:sz w:val="22"/>
          <w:szCs w:val="22"/>
        </w:rPr>
      </w:pPr>
      <w:r w:rsidRPr="00966288">
        <w:rPr>
          <w:rFonts w:cstheme="minorHAnsi"/>
          <w:color w:val="000000" w:themeColor="text1"/>
          <w:sz w:val="22"/>
          <w:szCs w:val="22"/>
        </w:rPr>
        <w:t>groundwater drawdown, contributing to cumulative drawdown in the region that may adversely affect groundwater-dependent ecosystems (GDEs</w:t>
      </w:r>
      <w:proofErr w:type="gramStart"/>
      <w:r w:rsidRPr="00966288">
        <w:rPr>
          <w:rFonts w:cstheme="minorHAnsi"/>
          <w:color w:val="000000" w:themeColor="text1"/>
          <w:sz w:val="22"/>
          <w:szCs w:val="22"/>
        </w:rPr>
        <w:t>);</w:t>
      </w:r>
      <w:proofErr w:type="gramEnd"/>
    </w:p>
    <w:p w14:paraId="0B49FDAC"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color w:val="000000" w:themeColor="text1"/>
          <w:sz w:val="22"/>
          <w:szCs w:val="22"/>
        </w:rPr>
      </w:pPr>
      <w:r w:rsidRPr="00966288">
        <w:rPr>
          <w:rFonts w:cstheme="minorHAnsi"/>
          <w:color w:val="000000" w:themeColor="text1"/>
          <w:sz w:val="22"/>
          <w:szCs w:val="22"/>
        </w:rPr>
        <w:lastRenderedPageBreak/>
        <w:t xml:space="preserve">altered surface-water hydrology due to subsidence up to 5.9 m and cracking potentially greater than 1 m predicted above the mining area. The </w:t>
      </w:r>
      <w:r w:rsidRPr="00966288">
        <w:rPr>
          <w:rFonts w:cstheme="minorHAnsi"/>
          <w:sz w:val="22"/>
          <w:szCs w:val="22"/>
        </w:rPr>
        <w:t xml:space="preserve">use of multi-seam mining and the presence of overlying backfill is likely to contribute to a high degree of </w:t>
      </w:r>
      <w:proofErr w:type="spellStart"/>
      <w:r w:rsidRPr="00966288">
        <w:rPr>
          <w:rFonts w:cstheme="minorHAnsi"/>
          <w:sz w:val="22"/>
          <w:szCs w:val="22"/>
        </w:rPr>
        <w:t>localised</w:t>
      </w:r>
      <w:proofErr w:type="spellEnd"/>
      <w:r w:rsidRPr="00966288">
        <w:rPr>
          <w:rFonts w:cstheme="minorHAnsi"/>
          <w:sz w:val="22"/>
          <w:szCs w:val="22"/>
        </w:rPr>
        <w:t xml:space="preserve"> variability across the site; and</w:t>
      </w:r>
    </w:p>
    <w:p w14:paraId="30957252"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sz w:val="22"/>
          <w:szCs w:val="22"/>
        </w:rPr>
      </w:pPr>
      <w:r w:rsidRPr="00966288">
        <w:rPr>
          <w:rFonts w:cstheme="minorHAnsi"/>
          <w:color w:val="000000" w:themeColor="text1"/>
          <w:sz w:val="22"/>
          <w:szCs w:val="22"/>
        </w:rPr>
        <w:t xml:space="preserve">further decreases in groundwater and surface water quality should there be subsidence-induced </w:t>
      </w:r>
      <w:r w:rsidRPr="00966288">
        <w:rPr>
          <w:rFonts w:cstheme="minorHAnsi"/>
          <w:sz w:val="22"/>
          <w:szCs w:val="22"/>
        </w:rPr>
        <w:t>seepage or embankment failure associated with the onsite storage dams.</w:t>
      </w:r>
    </w:p>
    <w:p w14:paraId="704F8E86" w14:textId="77777777" w:rsidR="00966288" w:rsidRPr="00966288" w:rsidRDefault="00966288" w:rsidP="00966288">
      <w:pPr>
        <w:pStyle w:val="ListBullet"/>
        <w:numPr>
          <w:ilvl w:val="0"/>
          <w:numId w:val="0"/>
        </w:numPr>
        <w:spacing w:before="120" w:after="120"/>
        <w:rPr>
          <w:rFonts w:cstheme="minorHAnsi"/>
          <w:sz w:val="22"/>
          <w:szCs w:val="22"/>
          <w:lang w:val="en-AU"/>
        </w:rPr>
      </w:pPr>
      <w:r w:rsidRPr="00966288">
        <w:rPr>
          <w:rFonts w:cstheme="minorHAnsi"/>
          <w:sz w:val="22"/>
          <w:szCs w:val="22"/>
          <w:lang w:val="en-AU"/>
        </w:rPr>
        <w:t>The IESC has identified several areas in which additional documentation and work is required to address the key potential impacts, as detailed in this advice. These are summarised below.</w:t>
      </w:r>
    </w:p>
    <w:p w14:paraId="371BA99C"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color w:val="000000" w:themeColor="text1"/>
          <w:sz w:val="22"/>
          <w:szCs w:val="22"/>
        </w:rPr>
      </w:pPr>
      <w:r w:rsidRPr="00966288">
        <w:rPr>
          <w:rFonts w:cstheme="minorHAnsi"/>
          <w:color w:val="000000" w:themeColor="text1"/>
          <w:sz w:val="22"/>
          <w:szCs w:val="22"/>
        </w:rPr>
        <w:t>Further evaluation is needed on potential impacts on runoff, recharge and flooding processes associated with altered surface water-groundwater connectivity pathways from subsidence associated with the project.</w:t>
      </w:r>
    </w:p>
    <w:p w14:paraId="3B46941F"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sz w:val="22"/>
          <w:szCs w:val="22"/>
        </w:rPr>
      </w:pPr>
      <w:r w:rsidRPr="00966288">
        <w:rPr>
          <w:rFonts w:cstheme="minorHAnsi"/>
          <w:sz w:val="22"/>
          <w:szCs w:val="22"/>
        </w:rPr>
        <w:t>To increase confidence in the groundwater model, further work is required which should include, at a minimum, a revised model boundary, clarity on boundary conditions and hydrogeological data used in the model, greater detail on the incorporation of historical and approved future mining projects and a sensitivity and uncertainty analysis.</w:t>
      </w:r>
    </w:p>
    <w:p w14:paraId="1DAD49EC"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sz w:val="22"/>
          <w:szCs w:val="22"/>
        </w:rPr>
      </w:pPr>
      <w:r w:rsidRPr="00966288">
        <w:rPr>
          <w:rFonts w:cstheme="minorHAnsi"/>
          <w:sz w:val="22"/>
          <w:szCs w:val="22"/>
        </w:rPr>
        <w:t xml:space="preserve">Information on the water and sediment quality of the onsite storage dams is required to help inform an analysis of the potential impacts of potential leaks and spills from these dams. </w:t>
      </w:r>
    </w:p>
    <w:p w14:paraId="1BF9A25A"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color w:val="000000" w:themeColor="text1"/>
          <w:sz w:val="22"/>
          <w:szCs w:val="22"/>
        </w:rPr>
      </w:pPr>
      <w:r w:rsidRPr="00966288">
        <w:rPr>
          <w:rFonts w:cstheme="minorHAnsi"/>
          <w:color w:val="000000" w:themeColor="text1"/>
          <w:sz w:val="22"/>
          <w:szCs w:val="22"/>
        </w:rPr>
        <w:t xml:space="preserve">The proponent should provide an ecohydrological conceptual model that illustrates likely impact pathways and ecological responses, </w:t>
      </w:r>
      <w:proofErr w:type="spellStart"/>
      <w:r w:rsidRPr="00966288">
        <w:rPr>
          <w:rFonts w:cstheme="minorHAnsi"/>
          <w:color w:val="000000" w:themeColor="text1"/>
          <w:sz w:val="22"/>
          <w:szCs w:val="22"/>
        </w:rPr>
        <w:t>focussing</w:t>
      </w:r>
      <w:proofErr w:type="spellEnd"/>
      <w:r w:rsidRPr="00966288">
        <w:rPr>
          <w:rFonts w:cstheme="minorHAnsi"/>
          <w:color w:val="000000" w:themeColor="text1"/>
          <w:sz w:val="22"/>
          <w:szCs w:val="22"/>
        </w:rPr>
        <w:t xml:space="preserve"> on potential cumulative changes to groundwater quantity and quality and surface flows in the project area and downstream. </w:t>
      </w:r>
    </w:p>
    <w:p w14:paraId="52D61256" w14:textId="77777777" w:rsidR="00966288" w:rsidRPr="00966288" w:rsidRDefault="00966288" w:rsidP="00966288">
      <w:pPr>
        <w:pStyle w:val="ListParagraph"/>
        <w:numPr>
          <w:ilvl w:val="0"/>
          <w:numId w:val="6"/>
        </w:numPr>
        <w:autoSpaceDE w:val="0"/>
        <w:autoSpaceDN w:val="0"/>
        <w:adjustRightInd w:val="0"/>
        <w:spacing w:before="120" w:after="120"/>
        <w:jc w:val="both"/>
        <w:rPr>
          <w:rFonts w:cstheme="minorHAnsi"/>
          <w:sz w:val="22"/>
          <w:szCs w:val="22"/>
        </w:rPr>
      </w:pPr>
      <w:r w:rsidRPr="00966288">
        <w:rPr>
          <w:rFonts w:cstheme="minorHAnsi"/>
          <w:sz w:val="22"/>
          <w:szCs w:val="22"/>
        </w:rPr>
        <w:t xml:space="preserve">More detailed Trigger Action Response Plans (TARPs) are needed, including specific remedial actions for dieback of riparian vegetation in response to altered groundwater levels or quality, in addition to an early warning management system for the management of subsidence-related impacts. </w:t>
      </w:r>
    </w:p>
    <w:p w14:paraId="13FACB6E" w14:textId="77777777" w:rsidR="00B90C44" w:rsidRPr="00966288" w:rsidRDefault="00B90C44" w:rsidP="00966288">
      <w:pPr>
        <w:pStyle w:val="ListBullet"/>
        <w:numPr>
          <w:ilvl w:val="0"/>
          <w:numId w:val="0"/>
        </w:numPr>
        <w:autoSpaceDE w:val="0"/>
        <w:autoSpaceDN w:val="0"/>
        <w:adjustRightInd w:val="0"/>
        <w:spacing w:before="120" w:after="120"/>
        <w:rPr>
          <w:rFonts w:cstheme="minorHAnsi"/>
          <w:sz w:val="22"/>
          <w:szCs w:val="22"/>
        </w:rPr>
      </w:pPr>
      <w:r w:rsidRPr="00966288">
        <w:rPr>
          <w:rFonts w:cstheme="minorHAnsi"/>
          <w:sz w:val="22"/>
          <w:szCs w:val="22"/>
        </w:rPr>
        <w:t xml:space="preserve">Consistent with the </w:t>
      </w:r>
      <w:r w:rsidRPr="00966288">
        <w:rPr>
          <w:rFonts w:cstheme="minorHAnsi"/>
          <w:i/>
          <w:sz w:val="22"/>
          <w:szCs w:val="22"/>
        </w:rPr>
        <w:t>Environment Protection and Biodiversity Conservation Regulations 2000</w:t>
      </w:r>
      <w:r w:rsidRPr="00966288">
        <w:rPr>
          <w:rFonts w:cstheme="minorHAnsi"/>
          <w:sz w:val="22"/>
          <w:szCs w:val="22"/>
        </w:rPr>
        <w:t>, advice will be published on the IESC’s website within 10 business days of being provided to the regulators.</w:t>
      </w:r>
    </w:p>
    <w:p w14:paraId="487F77BE" w14:textId="0602DB97" w:rsidR="00142ADF" w:rsidRPr="00F57F06" w:rsidRDefault="00142ADF" w:rsidP="00142ADF">
      <w:pPr>
        <w:tabs>
          <w:tab w:val="left" w:pos="426"/>
        </w:tabs>
        <w:spacing w:before="120" w:after="120"/>
        <w:rPr>
          <w:rFonts w:cs="Arial"/>
          <w:sz w:val="22"/>
          <w:szCs w:val="22"/>
          <w:u w:val="single"/>
        </w:rPr>
      </w:pPr>
      <w:r w:rsidRPr="00F57F06">
        <w:rPr>
          <w:rFonts w:cs="Arial"/>
          <w:sz w:val="22"/>
          <w:szCs w:val="22"/>
        </w:rPr>
        <w:t>2.2</w:t>
      </w:r>
      <w:r w:rsidRPr="00F57F06">
        <w:rPr>
          <w:rFonts w:cs="Arial"/>
          <w:sz w:val="22"/>
          <w:szCs w:val="22"/>
        </w:rPr>
        <w:tab/>
      </w:r>
      <w:r w:rsidR="00F57F06" w:rsidRPr="00F57F06">
        <w:rPr>
          <w:rFonts w:cstheme="minorHAnsi"/>
          <w:iCs/>
          <w:sz w:val="22"/>
          <w:szCs w:val="22"/>
          <w:u w:val="single"/>
        </w:rPr>
        <w:t>Moorlands Open Cut Coal Mining Project</w:t>
      </w:r>
    </w:p>
    <w:p w14:paraId="10993B7F" w14:textId="1FAF4EF3" w:rsidR="00A3665A" w:rsidRPr="00F7097D" w:rsidRDefault="00A3665A" w:rsidP="00A3665A">
      <w:pPr>
        <w:keepNext/>
        <w:spacing w:before="120" w:after="120"/>
        <w:rPr>
          <w:sz w:val="22"/>
          <w:szCs w:val="22"/>
        </w:rPr>
      </w:pPr>
      <w:r w:rsidRPr="00E63A70">
        <w:rPr>
          <w:sz w:val="22"/>
          <w:szCs w:val="22"/>
        </w:rPr>
        <w:t xml:space="preserve">The Moorlands Open Cut Coal Mine Project (‘the project’) is a proposed new </w:t>
      </w:r>
      <w:proofErr w:type="gramStart"/>
      <w:r w:rsidRPr="00E63A70">
        <w:rPr>
          <w:sz w:val="22"/>
          <w:szCs w:val="22"/>
        </w:rPr>
        <w:t>thermal-coal</w:t>
      </w:r>
      <w:proofErr w:type="gramEnd"/>
      <w:r w:rsidRPr="00E63A70">
        <w:rPr>
          <w:sz w:val="22"/>
          <w:szCs w:val="22"/>
        </w:rPr>
        <w:t xml:space="preserve"> mine located in the Moorlands Basin approximately 25 km northwest of Clermont in Central Queensland. The project will extract approximately 1.9 million </w:t>
      </w:r>
      <w:proofErr w:type="spellStart"/>
      <w:r w:rsidRPr="00E63A70">
        <w:rPr>
          <w:sz w:val="22"/>
          <w:szCs w:val="22"/>
        </w:rPr>
        <w:t>tonnes</w:t>
      </w:r>
      <w:proofErr w:type="spellEnd"/>
      <w:r w:rsidRPr="00E63A70">
        <w:rPr>
          <w:sz w:val="22"/>
          <w:szCs w:val="22"/>
        </w:rPr>
        <w:t xml:space="preserve"> of run-of-mine coal annually for 30 years. Mining will progress simultaneously from the northern and southern extents of the pit, leaving a void lake in the central area.</w:t>
      </w:r>
      <w:r w:rsidRPr="00F7097D">
        <w:rPr>
          <w:sz w:val="22"/>
          <w:szCs w:val="22"/>
        </w:rPr>
        <w:t xml:space="preserve"> </w:t>
      </w:r>
    </w:p>
    <w:p w14:paraId="618C3AF2" w14:textId="45082A9B" w:rsidR="00A3665A" w:rsidRPr="00F7097D" w:rsidRDefault="00A3665A" w:rsidP="00A3665A">
      <w:pPr>
        <w:keepNext/>
        <w:spacing w:before="120" w:after="120"/>
        <w:rPr>
          <w:sz w:val="22"/>
          <w:szCs w:val="22"/>
        </w:rPr>
      </w:pPr>
      <w:r w:rsidRPr="00F7097D">
        <w:rPr>
          <w:sz w:val="22"/>
          <w:szCs w:val="22"/>
        </w:rPr>
        <w:t xml:space="preserve">The project is located mainly within the headwaters of the Belyando-Suttor Catchment and proposes to harvest water by constructing two weirs on </w:t>
      </w:r>
      <w:proofErr w:type="spellStart"/>
      <w:r w:rsidRPr="00F7097D">
        <w:rPr>
          <w:sz w:val="22"/>
          <w:szCs w:val="22"/>
        </w:rPr>
        <w:t>Miclere</w:t>
      </w:r>
      <w:proofErr w:type="spellEnd"/>
      <w:r w:rsidRPr="00F7097D">
        <w:rPr>
          <w:sz w:val="22"/>
          <w:szCs w:val="22"/>
        </w:rPr>
        <w:t xml:space="preserve"> and Western creeks. Tributaries of Brigalow Creek will be diverted around the mine.</w:t>
      </w:r>
    </w:p>
    <w:p w14:paraId="5BBE3E83" w14:textId="65574F54" w:rsidR="00A3665A" w:rsidRPr="00F7097D" w:rsidRDefault="00A3665A" w:rsidP="00A3665A">
      <w:pPr>
        <w:keepNext/>
        <w:spacing w:before="120" w:after="120"/>
        <w:rPr>
          <w:sz w:val="22"/>
          <w:szCs w:val="22"/>
        </w:rPr>
      </w:pPr>
      <w:r w:rsidRPr="00F7097D">
        <w:rPr>
          <w:sz w:val="22"/>
          <w:szCs w:val="22"/>
        </w:rPr>
        <w:t xml:space="preserve">The project will require construction of mine infrastructure, including a coal handling and preparation plant (CHPP), a co-disposal dam for fine and coarse rejects from the CHPP, a water management system, the water harvesting system, waste dumps and road corridors. The project may also require construction of train-loading facilities. </w:t>
      </w:r>
    </w:p>
    <w:p w14:paraId="2C71174F" w14:textId="77777777" w:rsidR="00A3665A" w:rsidRPr="00F7097D" w:rsidRDefault="00A3665A" w:rsidP="00A3665A">
      <w:pPr>
        <w:keepNext/>
        <w:spacing w:before="120" w:after="120"/>
        <w:rPr>
          <w:sz w:val="22"/>
          <w:szCs w:val="22"/>
        </w:rPr>
      </w:pPr>
      <w:r w:rsidRPr="00F7097D">
        <w:rPr>
          <w:sz w:val="22"/>
          <w:szCs w:val="22"/>
        </w:rPr>
        <w:t>The IESC considers that the data provided on groundwater, surface water, sediments, groundwater</w:t>
      </w:r>
      <w:r>
        <w:rPr>
          <w:sz w:val="22"/>
          <w:szCs w:val="22"/>
        </w:rPr>
        <w:noBreakHyphen/>
      </w:r>
      <w:r w:rsidRPr="00F7097D">
        <w:rPr>
          <w:sz w:val="22"/>
          <w:szCs w:val="22"/>
        </w:rPr>
        <w:t>dependent ecosystems (GDEs) and</w:t>
      </w:r>
      <w:r w:rsidRPr="00F7097D">
        <w:rPr>
          <w:rFonts w:eastAsia="Arial"/>
          <w:sz w:val="22"/>
          <w:szCs w:val="22"/>
        </w:rPr>
        <w:t xml:space="preserve"> other aquatic ecosystems</w:t>
      </w:r>
      <w:r w:rsidRPr="00F7097D">
        <w:rPr>
          <w:sz w:val="22"/>
          <w:szCs w:val="22"/>
        </w:rPr>
        <w:t xml:space="preserve"> are wholly inadequate. Most</w:t>
      </w:r>
      <w:r>
        <w:rPr>
          <w:sz w:val="22"/>
          <w:szCs w:val="22"/>
        </w:rPr>
        <w:t> </w:t>
      </w:r>
      <w:r w:rsidRPr="00F7097D">
        <w:rPr>
          <w:sz w:val="22"/>
          <w:szCs w:val="22"/>
        </w:rPr>
        <w:t xml:space="preserve">field data were collected in 2013 and are insufficient </w:t>
      </w:r>
      <w:r w:rsidRPr="00F7097D">
        <w:rPr>
          <w:rFonts w:eastAsia="Arial"/>
          <w:sz w:val="22"/>
          <w:szCs w:val="22"/>
        </w:rPr>
        <w:t>to provide a robust baseline against which to judge potential impacts</w:t>
      </w:r>
      <w:r w:rsidRPr="00F7097D">
        <w:rPr>
          <w:sz w:val="22"/>
          <w:szCs w:val="22"/>
        </w:rPr>
        <w:t xml:space="preserve">. </w:t>
      </w:r>
    </w:p>
    <w:p w14:paraId="099804E0" w14:textId="77777777" w:rsidR="00A3665A" w:rsidRPr="00F7097D" w:rsidRDefault="00A3665A" w:rsidP="00A3665A">
      <w:pPr>
        <w:keepNext/>
        <w:spacing w:before="120" w:after="120"/>
        <w:rPr>
          <w:sz w:val="22"/>
          <w:szCs w:val="22"/>
        </w:rPr>
      </w:pPr>
      <w:r w:rsidRPr="00F7097D">
        <w:rPr>
          <w:sz w:val="22"/>
          <w:szCs w:val="22"/>
          <w:u w:val="single"/>
        </w:rPr>
        <w:t>Key potential impacts</w:t>
      </w:r>
      <w:r w:rsidRPr="00F7097D">
        <w:rPr>
          <w:sz w:val="22"/>
          <w:szCs w:val="22"/>
        </w:rPr>
        <w:t xml:space="preserve"> from this project are:</w:t>
      </w:r>
    </w:p>
    <w:p w14:paraId="27FFAA51"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 xml:space="preserve">groundwater drawdown from mining operations which may impact </w:t>
      </w:r>
      <w:proofErr w:type="gramStart"/>
      <w:r w:rsidRPr="00F7097D">
        <w:rPr>
          <w:sz w:val="22"/>
          <w:szCs w:val="22"/>
        </w:rPr>
        <w:t>GDEs;</w:t>
      </w:r>
      <w:proofErr w:type="gramEnd"/>
    </w:p>
    <w:p w14:paraId="1635ADF6"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 xml:space="preserve">loss of approximately 5 km of ephemeral-stream channels due to the proposed diversion which will affect riparian connectivity and instream ecological </w:t>
      </w:r>
      <w:proofErr w:type="gramStart"/>
      <w:r w:rsidRPr="00F7097D">
        <w:rPr>
          <w:sz w:val="22"/>
          <w:szCs w:val="22"/>
        </w:rPr>
        <w:t>processes;</w:t>
      </w:r>
      <w:proofErr w:type="gramEnd"/>
      <w:r w:rsidRPr="00F7097D">
        <w:rPr>
          <w:rFonts w:eastAsia="Arial"/>
          <w:sz w:val="22"/>
          <w:szCs w:val="22"/>
        </w:rPr>
        <w:t xml:space="preserve"> </w:t>
      </w:r>
    </w:p>
    <w:p w14:paraId="245F6340"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 xml:space="preserve">changes to surface water flow regimes from the proposed diversion of Brigalow Creek and from two weirs built for water harvesting. These changes may impact aquatic </w:t>
      </w:r>
      <w:r w:rsidRPr="00F7097D">
        <w:rPr>
          <w:rFonts w:eastAsia="Arial"/>
          <w:sz w:val="22"/>
          <w:szCs w:val="22"/>
        </w:rPr>
        <w:t>biota and ecological processes</w:t>
      </w:r>
      <w:r w:rsidRPr="00F7097D">
        <w:rPr>
          <w:sz w:val="22"/>
          <w:szCs w:val="22"/>
        </w:rPr>
        <w:t>, riparian vegetation</w:t>
      </w:r>
      <w:r w:rsidRPr="00F7097D">
        <w:rPr>
          <w:rFonts w:eastAsia="Arial"/>
          <w:sz w:val="22"/>
          <w:szCs w:val="22"/>
        </w:rPr>
        <w:t xml:space="preserve"> and associated wildlife</w:t>
      </w:r>
      <w:r w:rsidRPr="00F7097D">
        <w:rPr>
          <w:sz w:val="22"/>
          <w:szCs w:val="22"/>
        </w:rPr>
        <w:t xml:space="preserve">, and alluvial </w:t>
      </w:r>
      <w:proofErr w:type="gramStart"/>
      <w:r w:rsidRPr="00F7097D">
        <w:rPr>
          <w:sz w:val="22"/>
          <w:szCs w:val="22"/>
        </w:rPr>
        <w:t>aquifers;</w:t>
      </w:r>
      <w:proofErr w:type="gramEnd"/>
      <w:r w:rsidRPr="00F7097D">
        <w:rPr>
          <w:sz w:val="22"/>
          <w:szCs w:val="22"/>
        </w:rPr>
        <w:t xml:space="preserve"> </w:t>
      </w:r>
    </w:p>
    <w:p w14:paraId="7A6F6085"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lastRenderedPageBreak/>
        <w:t>changes to surface water quality and possibly alluvial groundwater quality from discharges of untreated mine-affected water (MAW); and</w:t>
      </w:r>
    </w:p>
    <w:p w14:paraId="1DD6B917"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legacy effects of a permanent saline void lake.</w:t>
      </w:r>
    </w:p>
    <w:p w14:paraId="55887771" w14:textId="77777777" w:rsidR="00A3665A" w:rsidRPr="00F7097D" w:rsidRDefault="00A3665A" w:rsidP="00A3665A">
      <w:pPr>
        <w:pStyle w:val="ListBullet"/>
        <w:numPr>
          <w:ilvl w:val="0"/>
          <w:numId w:val="0"/>
        </w:numPr>
        <w:spacing w:before="120" w:after="120"/>
        <w:rPr>
          <w:sz w:val="22"/>
          <w:szCs w:val="22"/>
          <w:lang w:val="en-AU"/>
        </w:rPr>
      </w:pPr>
      <w:r w:rsidRPr="00F7097D">
        <w:rPr>
          <w:sz w:val="22"/>
          <w:szCs w:val="22"/>
          <w:lang w:val="en-AU"/>
        </w:rPr>
        <w:t>Due to the very limited baseline data (mostly collected in 2013), the IESC identified substantial additional work to provide sufficient context, to inform modelling, and to address the key potential impacts.</w:t>
      </w:r>
    </w:p>
    <w:p w14:paraId="6F5AFC18"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Additional, up-to-date baseline data must be collected. This includes at least two years’ sampling of groundwater, surface water, sediments, aquatic and riparian biota, and GDEs (including stygofauna).</w:t>
      </w:r>
    </w:p>
    <w:p w14:paraId="108620F4"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Once these baseline data have been collected, the proponent will need to</w:t>
      </w:r>
      <w:r w:rsidRPr="00F7097D">
        <w:rPr>
          <w:rFonts w:eastAsia="Arial"/>
          <w:sz w:val="22"/>
          <w:szCs w:val="22"/>
        </w:rPr>
        <w:t xml:space="preserve"> use them to</w:t>
      </w:r>
      <w:r w:rsidRPr="00F7097D">
        <w:rPr>
          <w:sz w:val="22"/>
          <w:szCs w:val="22"/>
        </w:rPr>
        <w:t>:</w:t>
      </w:r>
    </w:p>
    <w:p w14:paraId="04AAEA6A" w14:textId="77777777" w:rsidR="00A3665A" w:rsidRPr="00F7097D" w:rsidRDefault="00A3665A" w:rsidP="00A3665A">
      <w:pPr>
        <w:pStyle w:val="ListParagraph"/>
        <w:numPr>
          <w:ilvl w:val="1"/>
          <w:numId w:val="6"/>
        </w:numPr>
        <w:autoSpaceDE w:val="0"/>
        <w:autoSpaceDN w:val="0"/>
        <w:adjustRightInd w:val="0"/>
        <w:spacing w:before="120" w:after="120"/>
        <w:rPr>
          <w:sz w:val="22"/>
          <w:szCs w:val="22"/>
        </w:rPr>
      </w:pPr>
      <w:r w:rsidRPr="00F7097D">
        <w:rPr>
          <w:sz w:val="22"/>
          <w:szCs w:val="22"/>
        </w:rPr>
        <w:t xml:space="preserve">update the description of the project area and redevelop </w:t>
      </w:r>
      <w:proofErr w:type="spellStart"/>
      <w:r w:rsidRPr="00F7097D">
        <w:rPr>
          <w:sz w:val="22"/>
          <w:szCs w:val="22"/>
        </w:rPr>
        <w:t>conceptualisation</w:t>
      </w:r>
      <w:proofErr w:type="spellEnd"/>
      <w:r w:rsidRPr="00F7097D">
        <w:rPr>
          <w:sz w:val="22"/>
          <w:szCs w:val="22"/>
        </w:rPr>
        <w:t xml:space="preserve"> of ground and surface water systems, including interpretation of field tests and time-series </w:t>
      </w:r>
      <w:proofErr w:type="gramStart"/>
      <w:r w:rsidRPr="00F7097D">
        <w:rPr>
          <w:sz w:val="22"/>
          <w:szCs w:val="22"/>
        </w:rPr>
        <w:t>data;</w:t>
      </w:r>
      <w:proofErr w:type="gramEnd"/>
    </w:p>
    <w:p w14:paraId="2BEF99B5" w14:textId="77777777" w:rsidR="00A3665A" w:rsidRPr="00F7097D" w:rsidRDefault="00A3665A" w:rsidP="00A3665A">
      <w:pPr>
        <w:pStyle w:val="ListParagraph"/>
        <w:numPr>
          <w:ilvl w:val="1"/>
          <w:numId w:val="6"/>
        </w:numPr>
        <w:autoSpaceDE w:val="0"/>
        <w:autoSpaceDN w:val="0"/>
        <w:adjustRightInd w:val="0"/>
        <w:spacing w:before="120" w:after="120"/>
        <w:rPr>
          <w:sz w:val="22"/>
          <w:szCs w:val="22"/>
        </w:rPr>
      </w:pPr>
      <w:r w:rsidRPr="00F7097D">
        <w:rPr>
          <w:sz w:val="22"/>
          <w:szCs w:val="22"/>
        </w:rPr>
        <w:t xml:space="preserve">update the groundwater modelling and uncertainty </w:t>
      </w:r>
      <w:proofErr w:type="gramStart"/>
      <w:r w:rsidRPr="00F7097D">
        <w:rPr>
          <w:sz w:val="22"/>
          <w:szCs w:val="22"/>
        </w:rPr>
        <w:t>analyses;</w:t>
      </w:r>
      <w:proofErr w:type="gramEnd"/>
    </w:p>
    <w:p w14:paraId="21E88D3F" w14:textId="77777777" w:rsidR="00A3665A" w:rsidRPr="00F7097D" w:rsidRDefault="00A3665A" w:rsidP="00A3665A">
      <w:pPr>
        <w:pStyle w:val="ListParagraph"/>
        <w:numPr>
          <w:ilvl w:val="1"/>
          <w:numId w:val="6"/>
        </w:numPr>
        <w:autoSpaceDE w:val="0"/>
        <w:autoSpaceDN w:val="0"/>
        <w:adjustRightInd w:val="0"/>
        <w:spacing w:before="120" w:after="120"/>
        <w:rPr>
          <w:sz w:val="22"/>
          <w:szCs w:val="22"/>
        </w:rPr>
      </w:pPr>
      <w:r w:rsidRPr="00F7097D">
        <w:rPr>
          <w:sz w:val="22"/>
          <w:szCs w:val="22"/>
        </w:rPr>
        <w:t>develop an ecohydrological conceptual model to guide identification of potential impact pathways and quantify the likely local and regional extents of the project’s impacts on water resources and water-dependent assets; and</w:t>
      </w:r>
    </w:p>
    <w:p w14:paraId="717F7137" w14:textId="77777777" w:rsidR="00A3665A" w:rsidRPr="00F7097D" w:rsidRDefault="00A3665A" w:rsidP="00A3665A">
      <w:pPr>
        <w:pStyle w:val="ListParagraph"/>
        <w:numPr>
          <w:ilvl w:val="1"/>
          <w:numId w:val="6"/>
        </w:numPr>
        <w:autoSpaceDE w:val="0"/>
        <w:autoSpaceDN w:val="0"/>
        <w:adjustRightInd w:val="0"/>
        <w:spacing w:before="120" w:after="120"/>
        <w:rPr>
          <w:bCs/>
          <w:sz w:val="22"/>
          <w:szCs w:val="22"/>
        </w:rPr>
      </w:pPr>
      <w:r w:rsidRPr="00F7097D">
        <w:rPr>
          <w:sz w:val="22"/>
          <w:szCs w:val="22"/>
        </w:rPr>
        <w:t xml:space="preserve">update the void modelling using the results of post-mining groundwater modelling and surface water </w:t>
      </w:r>
      <w:proofErr w:type="gramStart"/>
      <w:r w:rsidRPr="00F7097D">
        <w:rPr>
          <w:sz w:val="22"/>
          <w:szCs w:val="22"/>
        </w:rPr>
        <w:t>modelling, and</w:t>
      </w:r>
      <w:proofErr w:type="gramEnd"/>
      <w:r w:rsidRPr="00F7097D">
        <w:rPr>
          <w:sz w:val="22"/>
          <w:szCs w:val="22"/>
        </w:rPr>
        <w:t xml:space="preserve"> consider climate-change impacts during the post-mining period.</w:t>
      </w:r>
    </w:p>
    <w:p w14:paraId="41274830" w14:textId="77777777" w:rsidR="00A3665A" w:rsidRPr="00F7097D" w:rsidRDefault="00A3665A" w:rsidP="00A3665A">
      <w:pPr>
        <w:pStyle w:val="ListParagraph"/>
        <w:numPr>
          <w:ilvl w:val="0"/>
          <w:numId w:val="6"/>
        </w:numPr>
        <w:autoSpaceDE w:val="0"/>
        <w:autoSpaceDN w:val="0"/>
        <w:adjustRightInd w:val="0"/>
        <w:spacing w:before="120" w:after="120"/>
        <w:rPr>
          <w:sz w:val="22"/>
          <w:szCs w:val="22"/>
        </w:rPr>
      </w:pPr>
      <w:r w:rsidRPr="00F7097D">
        <w:rPr>
          <w:sz w:val="22"/>
          <w:szCs w:val="22"/>
        </w:rPr>
        <w:t>The proponent will then need to develop the Receiving Environment Management Plan, surface water and groundwater management plans, a GDE management plan, and a rehabilitation and void management plan using the baseline data and modelling updates outlined above. These plans should incorporate Trigger Action Response Plans that provide clear linkages between monitoring, mitigation and management actions allowing timely responses and actions to prevent or rectify impacts.</w:t>
      </w:r>
    </w:p>
    <w:p w14:paraId="01F51921" w14:textId="77777777" w:rsidR="00142ADF" w:rsidRDefault="00142ADF" w:rsidP="00142ADF">
      <w:pPr>
        <w:pStyle w:val="ListBullet"/>
        <w:numPr>
          <w:ilvl w:val="0"/>
          <w:numId w:val="0"/>
        </w:numPr>
        <w:autoSpaceDE w:val="0"/>
        <w:autoSpaceDN w:val="0"/>
        <w:adjustRightInd w:val="0"/>
        <w:spacing w:before="120" w:after="120"/>
        <w:rPr>
          <w:sz w:val="22"/>
          <w:szCs w:val="22"/>
        </w:rPr>
      </w:pPr>
      <w:r>
        <w:rPr>
          <w:rFonts w:ascii="Calibri" w:hAnsi="Calibri" w:cs="Calibri"/>
          <w:sz w:val="22"/>
          <w:szCs w:val="22"/>
        </w:rPr>
        <w:t xml:space="preserve">Consistent with the </w:t>
      </w:r>
      <w:r>
        <w:rPr>
          <w:rFonts w:ascii="Calibri" w:hAnsi="Calibri" w:cs="Calibri"/>
          <w:i/>
          <w:sz w:val="22"/>
          <w:szCs w:val="22"/>
        </w:rPr>
        <w:t>Environment Protection and Biodiversity Conservation Regulations 2000</w:t>
      </w:r>
      <w:r>
        <w:rPr>
          <w:rFonts w:ascii="Calibri" w:hAnsi="Calibri" w:cs="Calibri"/>
          <w:sz w:val="22"/>
          <w:szCs w:val="22"/>
        </w:rPr>
        <w:t>, advice will be published on the IESC’s website within 10 business days of being provided to the regulators.</w:t>
      </w:r>
    </w:p>
    <w:p w14:paraId="5FFA6ADE" w14:textId="762FF28B" w:rsidR="00F03732"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3C9EA981" w14:textId="2BEF50DB" w:rsidR="00876025" w:rsidRPr="00AB06D9" w:rsidRDefault="00876025" w:rsidP="00876025">
      <w:pPr>
        <w:tabs>
          <w:tab w:val="left" w:pos="426"/>
        </w:tabs>
        <w:spacing w:before="120" w:after="120"/>
        <w:rPr>
          <w:rFonts w:cs="Arial"/>
          <w:sz w:val="22"/>
          <w:szCs w:val="22"/>
          <w:u w:val="single"/>
        </w:rPr>
      </w:pPr>
      <w:bookmarkStart w:id="2" w:name="_Hlk121901229"/>
      <w:r w:rsidRPr="00995D03">
        <w:rPr>
          <w:rFonts w:cs="Arial"/>
          <w:sz w:val="22"/>
          <w:szCs w:val="22"/>
        </w:rPr>
        <w:t>3.</w:t>
      </w:r>
      <w:r w:rsidR="009030F9">
        <w:rPr>
          <w:rFonts w:cs="Arial"/>
          <w:sz w:val="22"/>
          <w:szCs w:val="22"/>
        </w:rPr>
        <w:t>1</w:t>
      </w:r>
      <w:r w:rsidRPr="00995D03">
        <w:rPr>
          <w:rFonts w:cs="Arial"/>
          <w:sz w:val="22"/>
          <w:szCs w:val="22"/>
        </w:rPr>
        <w:tab/>
      </w:r>
      <w:r w:rsidR="009030F9">
        <w:rPr>
          <w:rFonts w:cs="Arial"/>
          <w:sz w:val="22"/>
          <w:szCs w:val="22"/>
          <w:u w:val="single"/>
        </w:rPr>
        <w:t xml:space="preserve">Uncertainty </w:t>
      </w:r>
      <w:r w:rsidR="009030F9" w:rsidRPr="00AB06D9">
        <w:rPr>
          <w:rFonts w:cs="Arial"/>
          <w:sz w:val="22"/>
          <w:szCs w:val="22"/>
          <w:u w:val="single"/>
        </w:rPr>
        <w:t xml:space="preserve">Analysis </w:t>
      </w:r>
      <w:r w:rsidR="00002E79" w:rsidRPr="00AB06D9">
        <w:rPr>
          <w:rFonts w:cs="Arial"/>
          <w:sz w:val="22"/>
          <w:szCs w:val="22"/>
          <w:u w:val="single"/>
        </w:rPr>
        <w:t>Explanatory Note</w:t>
      </w:r>
    </w:p>
    <w:p w14:paraId="74F3E91B" w14:textId="618B2D3E" w:rsidR="00AB06D9" w:rsidRPr="00AB06D9" w:rsidRDefault="0030004A" w:rsidP="00AB06D9">
      <w:pPr>
        <w:spacing w:before="120" w:after="120"/>
        <w:rPr>
          <w:rFonts w:ascii="Calibri" w:hAnsi="Calibri" w:cs="Calibri"/>
          <w:sz w:val="22"/>
          <w:szCs w:val="22"/>
        </w:rPr>
      </w:pPr>
      <w:bookmarkStart w:id="3" w:name="_Hlk116049868"/>
      <w:r w:rsidRPr="009F22B1">
        <w:rPr>
          <w:rFonts w:ascii="Calibri" w:hAnsi="Calibri" w:cs="Calibri"/>
          <w:sz w:val="22"/>
          <w:szCs w:val="22"/>
        </w:rPr>
        <w:t xml:space="preserve">Dr </w:t>
      </w:r>
      <w:proofErr w:type="spellStart"/>
      <w:r w:rsidRPr="009F22B1">
        <w:rPr>
          <w:rFonts w:ascii="Calibri" w:hAnsi="Calibri" w:cs="Calibri"/>
          <w:sz w:val="22"/>
          <w:szCs w:val="22"/>
        </w:rPr>
        <w:t>Luk</w:t>
      </w:r>
      <w:proofErr w:type="spellEnd"/>
      <w:r w:rsidRPr="009F22B1">
        <w:rPr>
          <w:rFonts w:ascii="Calibri" w:hAnsi="Calibri" w:cs="Calibri"/>
          <w:sz w:val="22"/>
          <w:szCs w:val="22"/>
        </w:rPr>
        <w:t xml:space="preserve"> </w:t>
      </w:r>
      <w:proofErr w:type="spellStart"/>
      <w:r w:rsidRPr="009F22B1">
        <w:rPr>
          <w:rFonts w:ascii="Calibri" w:hAnsi="Calibri" w:cs="Calibri"/>
          <w:sz w:val="22"/>
          <w:szCs w:val="22"/>
        </w:rPr>
        <w:t>Peeters</w:t>
      </w:r>
      <w:proofErr w:type="spellEnd"/>
      <w:r w:rsidRPr="009F22B1">
        <w:rPr>
          <w:rFonts w:ascii="Calibri" w:hAnsi="Calibri" w:cs="Calibri"/>
          <w:sz w:val="22"/>
          <w:szCs w:val="22"/>
        </w:rPr>
        <w:t xml:space="preserve"> and </w:t>
      </w:r>
      <w:proofErr w:type="spellStart"/>
      <w:r w:rsidRPr="009F22B1">
        <w:rPr>
          <w:rFonts w:ascii="Calibri" w:hAnsi="Calibri" w:cs="Calibri"/>
          <w:sz w:val="22"/>
          <w:szCs w:val="22"/>
        </w:rPr>
        <w:t>Mr</w:t>
      </w:r>
      <w:proofErr w:type="spellEnd"/>
      <w:r w:rsidRPr="009F22B1">
        <w:rPr>
          <w:rFonts w:ascii="Calibri" w:hAnsi="Calibri" w:cs="Calibri"/>
          <w:sz w:val="22"/>
          <w:szCs w:val="22"/>
        </w:rPr>
        <w:t xml:space="preserve"> Hugh </w:t>
      </w:r>
      <w:proofErr w:type="spellStart"/>
      <w:r w:rsidRPr="009F22B1">
        <w:rPr>
          <w:rFonts w:ascii="Calibri" w:hAnsi="Calibri" w:cs="Calibri"/>
          <w:sz w:val="22"/>
          <w:szCs w:val="22"/>
        </w:rPr>
        <w:t>Middlemis</w:t>
      </w:r>
      <w:proofErr w:type="spellEnd"/>
      <w:r w:rsidRPr="009F22B1">
        <w:rPr>
          <w:rFonts w:ascii="Calibri" w:hAnsi="Calibri" w:cs="Calibri"/>
          <w:sz w:val="22"/>
          <w:szCs w:val="22"/>
        </w:rPr>
        <w:t xml:space="preserve"> presented on comments </w:t>
      </w:r>
      <w:r w:rsidR="00DB4FF2">
        <w:rPr>
          <w:rFonts w:ascii="Calibri" w:hAnsi="Calibri" w:cs="Calibri"/>
          <w:sz w:val="22"/>
          <w:szCs w:val="22"/>
        </w:rPr>
        <w:t xml:space="preserve">received </w:t>
      </w:r>
      <w:r w:rsidRPr="009F22B1">
        <w:rPr>
          <w:rFonts w:ascii="Calibri" w:hAnsi="Calibri" w:cs="Calibri"/>
          <w:sz w:val="22"/>
          <w:szCs w:val="22"/>
        </w:rPr>
        <w:t xml:space="preserve">from public consultation on the draft of the updated </w:t>
      </w:r>
      <w:r w:rsidRPr="009F22B1">
        <w:rPr>
          <w:rFonts w:cs="Arial"/>
          <w:i/>
          <w:iCs/>
          <w:sz w:val="22"/>
          <w:szCs w:val="22"/>
        </w:rPr>
        <w:t>Uncertainty Analysis for Groundwater Models</w:t>
      </w:r>
      <w:r w:rsidRPr="009F22B1">
        <w:rPr>
          <w:rFonts w:cs="Arial"/>
          <w:sz w:val="22"/>
          <w:szCs w:val="22"/>
        </w:rPr>
        <w:t xml:space="preserve"> Explanatory Note</w:t>
      </w:r>
      <w:r w:rsidR="00AB06D9" w:rsidRPr="00AB06D9">
        <w:rPr>
          <w:rFonts w:ascii="Calibri" w:hAnsi="Calibri" w:cs="Calibri"/>
          <w:sz w:val="22"/>
          <w:szCs w:val="22"/>
        </w:rPr>
        <w:t xml:space="preserve">. </w:t>
      </w:r>
    </w:p>
    <w:bookmarkEnd w:id="2"/>
    <w:p w14:paraId="711EFE10" w14:textId="0172FA37" w:rsidR="001F0AA4" w:rsidRPr="00AB06D9" w:rsidRDefault="001F0AA4" w:rsidP="001F0AA4">
      <w:pPr>
        <w:tabs>
          <w:tab w:val="left" w:pos="426"/>
        </w:tabs>
        <w:spacing w:before="120" w:after="120"/>
        <w:ind w:left="426" w:hanging="426"/>
        <w:rPr>
          <w:rFonts w:cs="Arial"/>
          <w:sz w:val="22"/>
          <w:szCs w:val="22"/>
          <w:u w:val="single"/>
        </w:rPr>
      </w:pPr>
      <w:r w:rsidRPr="00AB06D9">
        <w:rPr>
          <w:rFonts w:cs="Arial"/>
          <w:sz w:val="22"/>
          <w:szCs w:val="22"/>
        </w:rPr>
        <w:t>3.</w:t>
      </w:r>
      <w:r w:rsidR="009030F9" w:rsidRPr="00AB06D9">
        <w:rPr>
          <w:rFonts w:cs="Arial"/>
          <w:sz w:val="22"/>
          <w:szCs w:val="22"/>
        </w:rPr>
        <w:t>2</w:t>
      </w:r>
      <w:r w:rsidRPr="00AB06D9">
        <w:rPr>
          <w:rFonts w:cs="Arial"/>
          <w:sz w:val="22"/>
          <w:szCs w:val="22"/>
        </w:rPr>
        <w:tab/>
      </w:r>
      <w:r w:rsidR="007F1882" w:rsidRPr="00AB06D9">
        <w:rPr>
          <w:rFonts w:cstheme="minorHAnsi"/>
          <w:sz w:val="22"/>
          <w:szCs w:val="22"/>
          <w:u w:val="single"/>
        </w:rPr>
        <w:t>Presentation on Carbon Capture and Storage: Deep Well Sequestration</w:t>
      </w:r>
    </w:p>
    <w:p w14:paraId="4D059A55" w14:textId="386B9CEC" w:rsidR="001F0AA4" w:rsidRPr="00995D03" w:rsidRDefault="00852598" w:rsidP="001F0AA4">
      <w:pPr>
        <w:tabs>
          <w:tab w:val="left" w:pos="426"/>
        </w:tabs>
        <w:spacing w:before="120" w:after="120"/>
        <w:rPr>
          <w:rFonts w:cs="Arial"/>
          <w:sz w:val="22"/>
          <w:szCs w:val="22"/>
        </w:rPr>
      </w:pPr>
      <w:r w:rsidRPr="00995D03">
        <w:rPr>
          <w:rFonts w:cs="Arial"/>
          <w:sz w:val="22"/>
          <w:szCs w:val="22"/>
        </w:rPr>
        <w:t>IESC member</w:t>
      </w:r>
      <w:r w:rsidR="009030F9">
        <w:rPr>
          <w:rFonts w:cs="Arial"/>
          <w:sz w:val="22"/>
          <w:szCs w:val="22"/>
        </w:rPr>
        <w:t>s</w:t>
      </w:r>
      <w:r w:rsidR="00D95F10" w:rsidRPr="00995D03">
        <w:rPr>
          <w:rFonts w:cs="Arial"/>
          <w:sz w:val="22"/>
          <w:szCs w:val="22"/>
        </w:rPr>
        <w:t xml:space="preserve"> </w:t>
      </w:r>
      <w:r w:rsidR="00AB06D9" w:rsidRPr="00995D03">
        <w:rPr>
          <w:rFonts w:cs="Arial"/>
          <w:sz w:val="22"/>
          <w:szCs w:val="22"/>
        </w:rPr>
        <w:t xml:space="preserve">Professor </w:t>
      </w:r>
      <w:r w:rsidR="009030F9">
        <w:rPr>
          <w:rFonts w:cs="Arial"/>
          <w:sz w:val="22"/>
          <w:szCs w:val="22"/>
        </w:rPr>
        <w:t>Wendy Timms and Associate Professor Phil Hayes</w:t>
      </w:r>
      <w:r w:rsidR="00250F30">
        <w:rPr>
          <w:rFonts w:cs="Arial"/>
          <w:sz w:val="22"/>
          <w:szCs w:val="22"/>
        </w:rPr>
        <w:t xml:space="preserve"> </w:t>
      </w:r>
      <w:r w:rsidR="007865B1" w:rsidRPr="00E46861">
        <w:rPr>
          <w:rFonts w:cs="Arial"/>
          <w:sz w:val="22"/>
          <w:szCs w:val="22"/>
        </w:rPr>
        <w:t xml:space="preserve">presented </w:t>
      </w:r>
      <w:r w:rsidR="007865B1" w:rsidRPr="00E46861">
        <w:rPr>
          <w:sz w:val="22"/>
          <w:szCs w:val="22"/>
        </w:rPr>
        <w:t xml:space="preserve">on carbon capture and storage (CCS), and specifically deep-well sequestration, with an overview of CCS injection targets, CO2 trapping, leakage, storage accreditation, </w:t>
      </w:r>
      <w:proofErr w:type="gramStart"/>
      <w:r w:rsidR="007865B1" w:rsidRPr="00E46861">
        <w:rPr>
          <w:sz w:val="22"/>
          <w:szCs w:val="22"/>
        </w:rPr>
        <w:t>risks</w:t>
      </w:r>
      <w:proofErr w:type="gramEnd"/>
      <w:r w:rsidR="007865B1" w:rsidRPr="00E46861">
        <w:rPr>
          <w:sz w:val="22"/>
          <w:szCs w:val="22"/>
        </w:rPr>
        <w:t xml:space="preserve"> and monitoring</w:t>
      </w:r>
      <w:r w:rsidR="00FE0962" w:rsidRPr="00995D03">
        <w:rPr>
          <w:sz w:val="22"/>
          <w:szCs w:val="22"/>
        </w:rPr>
        <w:t>.</w:t>
      </w:r>
    </w:p>
    <w:bookmarkEnd w:id="3"/>
    <w:p w14:paraId="574C4D91" w14:textId="0B94280F"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6DF93523" w14:textId="713DA124" w:rsidR="00273E51" w:rsidRPr="00ED6895" w:rsidRDefault="00273E51">
      <w:pPr>
        <w:tabs>
          <w:tab w:val="left" w:pos="426"/>
        </w:tabs>
        <w:spacing w:before="120" w:after="120"/>
        <w:rPr>
          <w:rFonts w:cs="Arial"/>
          <w:sz w:val="22"/>
          <w:szCs w:val="22"/>
        </w:rPr>
      </w:pPr>
      <w:r w:rsidRPr="00ED6895">
        <w:rPr>
          <w:rFonts w:cs="Arial"/>
          <w:sz w:val="22"/>
          <w:szCs w:val="22"/>
        </w:rPr>
        <w:t>The meeting closed at</w:t>
      </w:r>
      <w:r w:rsidR="00E42C8E" w:rsidRPr="00ED6895">
        <w:rPr>
          <w:rFonts w:cs="Arial"/>
          <w:sz w:val="22"/>
          <w:szCs w:val="22"/>
        </w:rPr>
        <w:t xml:space="preserve"> </w:t>
      </w:r>
      <w:r w:rsidR="00990017">
        <w:rPr>
          <w:rFonts w:cs="Arial"/>
          <w:sz w:val="22"/>
          <w:szCs w:val="22"/>
        </w:rPr>
        <w:t>3</w:t>
      </w:r>
      <w:r w:rsidR="002E01F1" w:rsidRPr="00ED6895">
        <w:rPr>
          <w:rFonts w:cs="Arial"/>
          <w:sz w:val="22"/>
          <w:szCs w:val="22"/>
        </w:rPr>
        <w:t>.</w:t>
      </w:r>
      <w:r w:rsidR="002E01F1">
        <w:rPr>
          <w:rFonts w:cs="Arial"/>
          <w:sz w:val="22"/>
          <w:szCs w:val="22"/>
        </w:rPr>
        <w:t>0</w:t>
      </w:r>
      <w:r w:rsidR="00990017">
        <w:rPr>
          <w:rFonts w:cs="Arial"/>
          <w:sz w:val="22"/>
          <w:szCs w:val="22"/>
        </w:rPr>
        <w:t>5</w:t>
      </w:r>
      <w:r w:rsidR="002E01F1" w:rsidRPr="00ED6895">
        <w:rPr>
          <w:rFonts w:cs="Arial"/>
          <w:sz w:val="22"/>
          <w:szCs w:val="22"/>
        </w:rPr>
        <w:t xml:space="preserve"> </w:t>
      </w:r>
      <w:r w:rsidR="00E42C8E" w:rsidRPr="00ED6895">
        <w:rPr>
          <w:rFonts w:cs="Arial"/>
          <w:sz w:val="22"/>
          <w:szCs w:val="22"/>
        </w:rPr>
        <w:t xml:space="preserve">pm on </w:t>
      </w:r>
      <w:r w:rsidR="00BC07C5" w:rsidRPr="00ED6895">
        <w:rPr>
          <w:rFonts w:cs="Arial"/>
          <w:sz w:val="22"/>
          <w:szCs w:val="22"/>
        </w:rPr>
        <w:t xml:space="preserve">Wednesday </w:t>
      </w:r>
      <w:r w:rsidR="00BC07C5">
        <w:rPr>
          <w:rFonts w:cs="Arial"/>
          <w:sz w:val="22"/>
          <w:szCs w:val="22"/>
        </w:rPr>
        <w:t>14 Dece</w:t>
      </w:r>
      <w:r w:rsidR="00BC07C5" w:rsidRPr="00ED6895">
        <w:rPr>
          <w:rFonts w:cs="Arial"/>
          <w:sz w:val="22"/>
          <w:szCs w:val="22"/>
        </w:rPr>
        <w:t xml:space="preserve">mber </w:t>
      </w:r>
      <w:r w:rsidR="008A2273" w:rsidRPr="00ED6895">
        <w:rPr>
          <w:rFonts w:cs="Arial"/>
          <w:sz w:val="22"/>
          <w:szCs w:val="22"/>
        </w:rPr>
        <w:t>2022</w:t>
      </w:r>
      <w:r w:rsidR="002110E5" w:rsidRPr="00ED6895">
        <w:rPr>
          <w:rFonts w:cs="Arial"/>
          <w:sz w:val="22"/>
          <w:szCs w:val="22"/>
        </w:rPr>
        <w:t>.</w:t>
      </w:r>
    </w:p>
    <w:p w14:paraId="5E6C8BB4" w14:textId="77777777" w:rsidR="00C61BCC" w:rsidRDefault="00C61BCC">
      <w:pPr>
        <w:tabs>
          <w:tab w:val="left" w:pos="426"/>
        </w:tabs>
        <w:spacing w:before="120" w:after="120"/>
        <w:rPr>
          <w:rFonts w:cs="Arial"/>
          <w:b/>
          <w:sz w:val="22"/>
          <w:szCs w:val="22"/>
        </w:rPr>
      </w:pPr>
    </w:p>
    <w:p w14:paraId="0C786C97" w14:textId="0D06F187" w:rsidR="00273E51" w:rsidRPr="00ED6895" w:rsidRDefault="00273E51">
      <w:pPr>
        <w:tabs>
          <w:tab w:val="left" w:pos="426"/>
        </w:tabs>
        <w:spacing w:before="120" w:after="120"/>
        <w:rPr>
          <w:rFonts w:cs="Arial"/>
          <w:b/>
          <w:sz w:val="22"/>
          <w:szCs w:val="22"/>
        </w:rPr>
      </w:pPr>
      <w:r w:rsidRPr="00ED6895">
        <w:rPr>
          <w:rFonts w:cs="Arial"/>
          <w:b/>
          <w:sz w:val="22"/>
          <w:szCs w:val="22"/>
        </w:rPr>
        <w:t>Next Meeting</w:t>
      </w:r>
    </w:p>
    <w:p w14:paraId="02EA8D7D" w14:textId="10BB5FA5" w:rsidR="00273E51" w:rsidRPr="0094790E" w:rsidRDefault="00273E51">
      <w:pPr>
        <w:tabs>
          <w:tab w:val="left" w:pos="426"/>
        </w:tabs>
        <w:spacing w:before="120" w:after="120"/>
        <w:rPr>
          <w:rFonts w:cs="Arial"/>
          <w:sz w:val="22"/>
          <w:szCs w:val="22"/>
        </w:rPr>
      </w:pPr>
      <w:r w:rsidRPr="00ED6895">
        <w:rPr>
          <w:rFonts w:cs="Arial"/>
          <w:sz w:val="22"/>
          <w:szCs w:val="22"/>
        </w:rPr>
        <w:t>The next meeting is scheduled for</w:t>
      </w:r>
      <w:r w:rsidR="00DB5929">
        <w:rPr>
          <w:rFonts w:cs="Arial"/>
          <w:sz w:val="22"/>
          <w:szCs w:val="22"/>
        </w:rPr>
        <w:t xml:space="preserve"> </w:t>
      </w:r>
      <w:r w:rsidR="002E01F1">
        <w:rPr>
          <w:rFonts w:cs="Arial"/>
          <w:sz w:val="22"/>
          <w:szCs w:val="22"/>
        </w:rPr>
        <w:t>31</w:t>
      </w:r>
      <w:r w:rsidR="00DB5929">
        <w:rPr>
          <w:rFonts w:cs="Arial"/>
          <w:sz w:val="22"/>
          <w:szCs w:val="22"/>
        </w:rPr>
        <w:t xml:space="preserve"> January – </w:t>
      </w:r>
      <w:r w:rsidR="002E01F1">
        <w:rPr>
          <w:rFonts w:cs="Arial"/>
          <w:sz w:val="22"/>
          <w:szCs w:val="22"/>
        </w:rPr>
        <w:t>2</w:t>
      </w:r>
      <w:r w:rsidR="00DB5929">
        <w:rPr>
          <w:rFonts w:cs="Arial"/>
          <w:sz w:val="22"/>
          <w:szCs w:val="22"/>
        </w:rPr>
        <w:t xml:space="preserve"> February 2023</w:t>
      </w:r>
      <w:r w:rsidR="00234691">
        <w:rPr>
          <w:rFonts w:cs="Arial"/>
          <w:sz w:val="22"/>
          <w:szCs w:val="22"/>
        </w:rPr>
        <w:t xml:space="preserve"> in Adelaide</w:t>
      </w:r>
      <w:r w:rsidR="00086A9A" w:rsidRPr="00ED6895">
        <w:rPr>
          <w:rFonts w:cs="Arial"/>
          <w:sz w:val="22"/>
          <w:szCs w:val="22"/>
        </w:rPr>
        <w:t>.</w:t>
      </w:r>
      <w:r w:rsidR="00FC44FB" w:rsidRPr="002110E5">
        <w:rPr>
          <w:rFonts w:cs="Arial"/>
          <w:sz w:val="22"/>
          <w:szCs w:val="22"/>
        </w:rPr>
        <w:t xml:space="preserve"> </w:t>
      </w:r>
    </w:p>
    <w:p w14:paraId="738D8A10" w14:textId="77777777"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E471C49" w14:textId="2CC53CF4" w:rsidR="00795E93" w:rsidRDefault="00FB456A" w:rsidP="00795E93">
      <w:pPr>
        <w:tabs>
          <w:tab w:val="left" w:pos="426"/>
        </w:tabs>
        <w:spacing w:before="120" w:after="120"/>
        <w:rPr>
          <w:rFonts w:cs="Arial"/>
          <w:sz w:val="22"/>
          <w:szCs w:val="22"/>
        </w:rPr>
      </w:pPr>
      <w:r>
        <w:rPr>
          <w:rFonts w:cs="Arial"/>
          <w:sz w:val="22"/>
          <w:szCs w:val="22"/>
        </w:rPr>
        <w:t xml:space="preserve">21 </w:t>
      </w:r>
      <w:r w:rsidR="00BC07C5">
        <w:rPr>
          <w:rFonts w:cs="Arial"/>
          <w:sz w:val="22"/>
          <w:szCs w:val="22"/>
        </w:rPr>
        <w:t>December</w:t>
      </w:r>
      <w:r w:rsidR="00BC07C5" w:rsidRPr="00F703FE">
        <w:rPr>
          <w:rFonts w:cs="Arial"/>
          <w:sz w:val="22"/>
          <w:szCs w:val="22"/>
        </w:rPr>
        <w:t xml:space="preserve"> </w:t>
      </w:r>
      <w:r w:rsidR="00795E93" w:rsidRPr="00F703FE">
        <w:rPr>
          <w:rFonts w:cs="Arial"/>
          <w:sz w:val="22"/>
          <w:szCs w:val="22"/>
        </w:rPr>
        <w:t>2022</w:t>
      </w:r>
    </w:p>
    <w:p w14:paraId="5337A234" w14:textId="55AB3951" w:rsidR="003C1456" w:rsidRDefault="003C1456">
      <w:pPr>
        <w:spacing w:after="160" w:line="259" w:lineRule="auto"/>
        <w:rPr>
          <w:ins w:id="4" w:author="Smith, Jason" w:date="2022-12-12T09:17:00Z"/>
          <w:rFonts w:cs="Arial"/>
          <w:sz w:val="22"/>
          <w:szCs w:val="22"/>
        </w:rPr>
      </w:pPr>
      <w:ins w:id="5" w:author="Smith, Jason" w:date="2022-12-12T09:17:00Z">
        <w:r>
          <w:rPr>
            <w:rFonts w:cs="Arial"/>
            <w:sz w:val="22"/>
            <w:szCs w:val="22"/>
          </w:rPr>
          <w:br w:type="page"/>
        </w:r>
      </w:ins>
    </w:p>
    <w:p w14:paraId="2A46A904" w14:textId="77777777" w:rsidR="003C1456" w:rsidRDefault="003C1456" w:rsidP="003C1456">
      <w:pPr>
        <w:spacing w:after="160" w:line="256" w:lineRule="auto"/>
        <w:rPr>
          <w:rFonts w:ascii="Calibri" w:hAnsi="Calibri" w:cs="Calibri"/>
          <w:b/>
          <w:color w:val="000000" w:themeColor="text1"/>
          <w:sz w:val="22"/>
          <w:szCs w:val="22"/>
        </w:rPr>
      </w:pPr>
      <w:r>
        <w:rPr>
          <w:rFonts w:ascii="Calibri" w:hAnsi="Calibri" w:cs="Arial"/>
          <w:b/>
          <w:color w:val="000000" w:themeColor="text1"/>
          <w:sz w:val="22"/>
          <w:szCs w:val="22"/>
        </w:rPr>
        <w:lastRenderedPageBreak/>
        <w:t>Attachm</w:t>
      </w:r>
      <w:r>
        <w:rPr>
          <w:rFonts w:ascii="Calibri" w:hAnsi="Calibri" w:cs="Calibri"/>
          <w:b/>
          <w:color w:val="000000" w:themeColor="text1"/>
          <w:sz w:val="22"/>
          <w:szCs w:val="22"/>
        </w:rPr>
        <w:t>ent A</w:t>
      </w:r>
    </w:p>
    <w:p w14:paraId="73CEC0D6" w14:textId="77777777" w:rsidR="003C1456" w:rsidRDefault="003C1456" w:rsidP="003C1456">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1130"/>
        <w:gridCol w:w="2224"/>
        <w:gridCol w:w="3003"/>
        <w:gridCol w:w="3136"/>
      </w:tblGrid>
      <w:tr w:rsidR="003C1456" w14:paraId="06EFC901" w14:textId="77777777" w:rsidTr="003C1456">
        <w:trPr>
          <w:cnfStyle w:val="100000000000" w:firstRow="1" w:lastRow="0" w:firstColumn="0" w:lastColumn="0" w:oddVBand="0" w:evenVBand="0" w:oddHBand="0" w:evenHBand="0" w:firstRowFirstColumn="0" w:firstRowLastColumn="0" w:lastRowFirstColumn="0" w:lastRowLastColumn="0"/>
        </w:trPr>
        <w:tc>
          <w:tcPr>
            <w:tcW w:w="1130" w:type="dxa"/>
            <w:tcBorders>
              <w:top w:val="single" w:sz="4" w:space="0" w:color="auto"/>
              <w:left w:val="single" w:sz="4" w:space="0" w:color="auto"/>
              <w:bottom w:val="single" w:sz="4" w:space="0" w:color="auto"/>
              <w:right w:val="single" w:sz="4" w:space="0" w:color="auto"/>
            </w:tcBorders>
            <w:hideMark/>
          </w:tcPr>
          <w:p w14:paraId="5DC8CF65"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Item(s)</w:t>
            </w:r>
          </w:p>
        </w:tc>
        <w:tc>
          <w:tcPr>
            <w:tcW w:w="2224" w:type="dxa"/>
            <w:tcBorders>
              <w:top w:val="single" w:sz="4" w:space="0" w:color="auto"/>
              <w:left w:val="single" w:sz="4" w:space="0" w:color="auto"/>
              <w:bottom w:val="single" w:sz="4" w:space="0" w:color="auto"/>
              <w:right w:val="single" w:sz="4" w:space="0" w:color="auto"/>
            </w:tcBorders>
            <w:hideMark/>
          </w:tcPr>
          <w:p w14:paraId="7BC9470E"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IESC Member</w:t>
            </w:r>
          </w:p>
        </w:tc>
        <w:tc>
          <w:tcPr>
            <w:tcW w:w="3003" w:type="dxa"/>
            <w:tcBorders>
              <w:top w:val="single" w:sz="4" w:space="0" w:color="auto"/>
              <w:left w:val="single" w:sz="4" w:space="0" w:color="auto"/>
              <w:bottom w:val="single" w:sz="4" w:space="0" w:color="auto"/>
              <w:right w:val="single" w:sz="4" w:space="0" w:color="auto"/>
            </w:tcBorders>
            <w:hideMark/>
          </w:tcPr>
          <w:p w14:paraId="73B7DD78"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Disclosure</w:t>
            </w:r>
          </w:p>
        </w:tc>
        <w:tc>
          <w:tcPr>
            <w:tcW w:w="3136" w:type="dxa"/>
            <w:tcBorders>
              <w:top w:val="single" w:sz="4" w:space="0" w:color="auto"/>
              <w:left w:val="single" w:sz="4" w:space="0" w:color="auto"/>
              <w:bottom w:val="single" w:sz="4" w:space="0" w:color="auto"/>
              <w:right w:val="single" w:sz="4" w:space="0" w:color="auto"/>
            </w:tcBorders>
            <w:hideMark/>
          </w:tcPr>
          <w:p w14:paraId="6FB82852" w14:textId="77777777" w:rsidR="003C1456" w:rsidRDefault="003C1456">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Determination</w:t>
            </w:r>
          </w:p>
        </w:tc>
      </w:tr>
      <w:tr w:rsidR="00A86C9D" w14:paraId="66257A9F" w14:textId="77777777" w:rsidTr="003C1456">
        <w:trPr>
          <w:cnfStyle w:val="000000100000" w:firstRow="0" w:lastRow="0" w:firstColumn="0" w:lastColumn="0" w:oddVBand="0" w:evenVBand="0" w:oddHBand="1" w:evenHBand="0" w:firstRowFirstColumn="0" w:firstRowLastColumn="0" w:lastRowFirstColumn="0" w:lastRowLastColumn="0"/>
          <w:trHeight w:val="3508"/>
        </w:trPr>
        <w:tc>
          <w:tcPr>
            <w:tcW w:w="1130" w:type="dxa"/>
            <w:tcBorders>
              <w:top w:val="single" w:sz="4" w:space="0" w:color="auto"/>
              <w:left w:val="single" w:sz="4" w:space="0" w:color="auto"/>
              <w:bottom w:val="single" w:sz="4" w:space="0" w:color="auto"/>
              <w:right w:val="single" w:sz="4" w:space="0" w:color="auto"/>
            </w:tcBorders>
            <w:hideMark/>
          </w:tcPr>
          <w:p w14:paraId="37FEDE8A" w14:textId="78F944B9" w:rsidR="00A86C9D" w:rsidRPr="00A86C9D" w:rsidRDefault="00A86C9D" w:rsidP="00A86C9D">
            <w:pPr>
              <w:spacing w:before="120" w:after="120"/>
              <w:rPr>
                <w:rFonts w:asciiTheme="minorHAnsi" w:hAnsiTheme="minorHAnsi" w:cstheme="minorHAnsi"/>
                <w:color w:val="000000" w:themeColor="text1"/>
                <w:sz w:val="22"/>
                <w:szCs w:val="22"/>
              </w:rPr>
            </w:pPr>
            <w:r w:rsidRPr="00A86C9D">
              <w:rPr>
                <w:rFonts w:asciiTheme="minorHAnsi" w:hAnsiTheme="minorHAnsi" w:cstheme="minorHAnsi"/>
                <w:sz w:val="22"/>
                <w:szCs w:val="22"/>
              </w:rPr>
              <w:t>2.1</w:t>
            </w:r>
          </w:p>
        </w:tc>
        <w:tc>
          <w:tcPr>
            <w:tcW w:w="2224" w:type="dxa"/>
            <w:tcBorders>
              <w:top w:val="single" w:sz="4" w:space="0" w:color="auto"/>
              <w:left w:val="single" w:sz="4" w:space="0" w:color="auto"/>
              <w:bottom w:val="single" w:sz="4" w:space="0" w:color="auto"/>
              <w:right w:val="single" w:sz="4" w:space="0" w:color="auto"/>
            </w:tcBorders>
            <w:hideMark/>
          </w:tcPr>
          <w:p w14:paraId="47AC304B" w14:textId="4E413D56" w:rsidR="00A86C9D" w:rsidRPr="00A86C9D" w:rsidRDefault="00A86C9D" w:rsidP="00A86C9D">
            <w:pPr>
              <w:spacing w:before="120" w:after="120"/>
              <w:rPr>
                <w:rFonts w:asciiTheme="minorHAnsi" w:hAnsiTheme="minorHAnsi" w:cstheme="minorHAnsi"/>
                <w:color w:val="000000" w:themeColor="text1"/>
                <w:sz w:val="22"/>
                <w:szCs w:val="22"/>
              </w:rPr>
            </w:pPr>
            <w:r w:rsidRPr="00A86C9D">
              <w:rPr>
                <w:rFonts w:asciiTheme="minorHAnsi" w:hAnsiTheme="minorHAnsi" w:cstheme="minorHAnsi"/>
                <w:sz w:val="22"/>
                <w:szCs w:val="22"/>
              </w:rPr>
              <w:t>Associate Professor Phil Hayes</w:t>
            </w:r>
          </w:p>
        </w:tc>
        <w:tc>
          <w:tcPr>
            <w:tcW w:w="3003" w:type="dxa"/>
            <w:tcBorders>
              <w:top w:val="single" w:sz="4" w:space="0" w:color="auto"/>
              <w:left w:val="single" w:sz="4" w:space="0" w:color="auto"/>
              <w:bottom w:val="single" w:sz="4" w:space="0" w:color="auto"/>
              <w:right w:val="single" w:sz="4" w:space="0" w:color="auto"/>
            </w:tcBorders>
            <w:hideMark/>
          </w:tcPr>
          <w:p w14:paraId="33C5971F" w14:textId="55CA076E" w:rsidR="00A86C9D" w:rsidRPr="00A86C9D" w:rsidRDefault="00A86C9D" w:rsidP="00A86C9D">
            <w:pPr>
              <w:spacing w:before="120" w:after="120"/>
              <w:rPr>
                <w:rFonts w:asciiTheme="minorHAnsi" w:hAnsiTheme="minorHAnsi" w:cstheme="minorHAnsi"/>
                <w:color w:val="000000" w:themeColor="text1"/>
                <w:sz w:val="22"/>
                <w:szCs w:val="22"/>
              </w:rPr>
            </w:pPr>
            <w:r w:rsidRPr="00A86C9D">
              <w:rPr>
                <w:rFonts w:asciiTheme="minorHAnsi" w:hAnsiTheme="minorHAnsi" w:cstheme="minorHAnsi"/>
                <w:sz w:val="22"/>
                <w:szCs w:val="22"/>
              </w:rPr>
              <w:t xml:space="preserve">I consider that there may be a possible conflict of interest </w:t>
            </w:r>
            <w:r w:rsidRPr="00A86C9D">
              <w:rPr>
                <w:rFonts w:asciiTheme="minorHAnsi" w:eastAsia="Times New Roman" w:hAnsiTheme="minorHAnsi" w:cstheme="minorHAnsi"/>
                <w:color w:val="242424"/>
                <w:sz w:val="22"/>
                <w:szCs w:val="22"/>
                <w:lang w:eastAsia="en-AU"/>
              </w:rPr>
              <w:t xml:space="preserve">in relation to agenda item </w:t>
            </w:r>
            <w:r w:rsidRPr="00A86C9D">
              <w:rPr>
                <w:rFonts w:asciiTheme="minorHAnsi" w:eastAsia="Times New Roman" w:hAnsiTheme="minorHAnsi" w:cstheme="minorHAnsi"/>
                <w:color w:val="000000"/>
                <w:sz w:val="22"/>
                <w:szCs w:val="22"/>
                <w:lang w:eastAsia="en-AU"/>
              </w:rPr>
              <w:t>Ashton Coal Operations Ravensworth Underground Mine (</w:t>
            </w:r>
            <w:r w:rsidR="00C95AF2" w:rsidRPr="00A86C9D">
              <w:rPr>
                <w:rFonts w:asciiTheme="minorHAnsi" w:eastAsia="Times New Roman" w:hAnsiTheme="minorHAnsi" w:cstheme="minorHAnsi"/>
                <w:color w:val="000000"/>
                <w:sz w:val="22"/>
                <w:szCs w:val="22"/>
                <w:lang w:eastAsia="en-AU"/>
              </w:rPr>
              <w:t>EPBC</w:t>
            </w:r>
            <w:r w:rsidR="00C95AF2">
              <w:rPr>
                <w:rFonts w:asciiTheme="minorHAnsi" w:eastAsia="Times New Roman" w:hAnsiTheme="minorHAnsi" w:cstheme="minorHAnsi"/>
                <w:color w:val="000000"/>
                <w:sz w:val="22"/>
                <w:szCs w:val="22"/>
                <w:lang w:eastAsia="en-AU"/>
              </w:rPr>
              <w:t> </w:t>
            </w:r>
            <w:r w:rsidRPr="00A86C9D">
              <w:rPr>
                <w:rFonts w:asciiTheme="minorHAnsi" w:eastAsia="Times New Roman" w:hAnsiTheme="minorHAnsi" w:cstheme="minorHAnsi"/>
                <w:color w:val="000000"/>
                <w:sz w:val="22"/>
                <w:szCs w:val="22"/>
                <w:lang w:eastAsia="en-AU"/>
              </w:rPr>
              <w:t xml:space="preserve">2022/09208), </w:t>
            </w:r>
            <w:r w:rsidRPr="00A86C9D">
              <w:rPr>
                <w:rFonts w:asciiTheme="minorHAnsi" w:eastAsia="Times New Roman" w:hAnsiTheme="minorHAnsi" w:cstheme="minorHAnsi"/>
                <w:color w:val="242424"/>
                <w:sz w:val="22"/>
                <w:szCs w:val="22"/>
                <w:lang w:eastAsia="en-AU"/>
              </w:rPr>
              <w:t>as follows:</w:t>
            </w:r>
            <w:r w:rsidRPr="00A86C9D">
              <w:rPr>
                <w:rFonts w:asciiTheme="minorHAnsi" w:hAnsiTheme="minorHAnsi" w:cstheme="minorHAnsi"/>
                <w:sz w:val="22"/>
                <w:szCs w:val="22"/>
              </w:rPr>
              <w:t xml:space="preserve"> Ravensworth Underground is operated by Glencore; In my role at The University of Queensland in 2020/21, my research group completed work with </w:t>
            </w:r>
            <w:proofErr w:type="spellStart"/>
            <w:r w:rsidRPr="00A86C9D">
              <w:rPr>
                <w:rFonts w:asciiTheme="minorHAnsi" w:hAnsiTheme="minorHAnsi" w:cstheme="minorHAnsi"/>
                <w:sz w:val="22"/>
                <w:szCs w:val="22"/>
              </w:rPr>
              <w:t>CTSCo</w:t>
            </w:r>
            <w:proofErr w:type="spellEnd"/>
            <w:r w:rsidRPr="00A86C9D">
              <w:rPr>
                <w:rFonts w:asciiTheme="minorHAnsi" w:hAnsiTheme="minorHAnsi" w:cstheme="minorHAnsi"/>
                <w:sz w:val="22"/>
                <w:szCs w:val="22"/>
              </w:rPr>
              <w:t>, also owned by Glencore.</w:t>
            </w:r>
          </w:p>
        </w:tc>
        <w:tc>
          <w:tcPr>
            <w:tcW w:w="3136" w:type="dxa"/>
            <w:tcBorders>
              <w:top w:val="single" w:sz="4" w:space="0" w:color="auto"/>
              <w:left w:val="single" w:sz="4" w:space="0" w:color="auto"/>
              <w:bottom w:val="single" w:sz="4" w:space="0" w:color="auto"/>
              <w:right w:val="single" w:sz="4" w:space="0" w:color="auto"/>
            </w:tcBorders>
            <w:hideMark/>
          </w:tcPr>
          <w:p w14:paraId="3DEDA66C" w14:textId="5AE134B2" w:rsidR="00A86C9D" w:rsidRPr="00A86C9D" w:rsidRDefault="00A86C9D" w:rsidP="00A86C9D">
            <w:pPr>
              <w:spacing w:before="120" w:after="120"/>
              <w:rPr>
                <w:rFonts w:asciiTheme="minorHAnsi" w:hAnsiTheme="minorHAnsi" w:cstheme="minorHAnsi"/>
                <w:sz w:val="22"/>
                <w:szCs w:val="22"/>
              </w:rPr>
            </w:pPr>
            <w:r w:rsidRPr="00A86C9D">
              <w:rPr>
                <w:rFonts w:asciiTheme="minorHAnsi" w:hAnsiTheme="minorHAnsi" w:cstheme="minorHAnsi"/>
                <w:sz w:val="22"/>
                <w:szCs w:val="22"/>
              </w:rPr>
              <w:t xml:space="preserve">It was determined that no actual, potential or perceived conflict of interest </w:t>
            </w:r>
            <w:proofErr w:type="gramStart"/>
            <w:r w:rsidRPr="00A86C9D">
              <w:rPr>
                <w:rFonts w:asciiTheme="minorHAnsi" w:hAnsiTheme="minorHAnsi" w:cstheme="minorHAnsi"/>
                <w:sz w:val="22"/>
                <w:szCs w:val="22"/>
              </w:rPr>
              <w:t>exists</w:t>
            </w:r>
            <w:proofErr w:type="gramEnd"/>
            <w:r w:rsidRPr="00A86C9D">
              <w:rPr>
                <w:rFonts w:asciiTheme="minorHAnsi" w:hAnsiTheme="minorHAnsi" w:cstheme="minorHAnsi"/>
                <w:sz w:val="22"/>
                <w:szCs w:val="22"/>
              </w:rPr>
              <w:t xml:space="preserve"> and Associate Professor Phil Hayes can participate fully with the Committee on the Ashton Coal Operations Ravensworth Underground Mine (</w:t>
            </w:r>
            <w:r w:rsidR="00C95AF2" w:rsidRPr="00A86C9D">
              <w:rPr>
                <w:rFonts w:asciiTheme="minorHAnsi" w:hAnsiTheme="minorHAnsi" w:cstheme="minorHAnsi"/>
                <w:sz w:val="22"/>
                <w:szCs w:val="22"/>
              </w:rPr>
              <w:t>EPBC</w:t>
            </w:r>
            <w:r w:rsidR="00C95AF2">
              <w:rPr>
                <w:rFonts w:asciiTheme="minorHAnsi" w:hAnsiTheme="minorHAnsi" w:cstheme="minorHAnsi"/>
                <w:sz w:val="22"/>
                <w:szCs w:val="22"/>
              </w:rPr>
              <w:t> </w:t>
            </w:r>
            <w:r w:rsidRPr="00A86C9D">
              <w:rPr>
                <w:rFonts w:asciiTheme="minorHAnsi" w:hAnsiTheme="minorHAnsi" w:cstheme="minorHAnsi"/>
                <w:sz w:val="22"/>
                <w:szCs w:val="22"/>
              </w:rPr>
              <w:t>2022/09208).</w:t>
            </w:r>
          </w:p>
          <w:p w14:paraId="4B7F1A6C" w14:textId="43234E0A" w:rsidR="00A86C9D" w:rsidRPr="00A86C9D" w:rsidRDefault="00A86C9D" w:rsidP="00A86C9D">
            <w:pPr>
              <w:spacing w:before="120" w:after="120"/>
              <w:rPr>
                <w:rFonts w:asciiTheme="minorHAnsi" w:hAnsiTheme="minorHAnsi" w:cstheme="minorHAnsi"/>
                <w:color w:val="000000" w:themeColor="text1"/>
                <w:sz w:val="22"/>
                <w:szCs w:val="22"/>
              </w:rPr>
            </w:pPr>
            <w:r w:rsidRPr="00A86C9D">
              <w:rPr>
                <w:rFonts w:asciiTheme="minorHAnsi" w:hAnsiTheme="minorHAnsi" w:cstheme="minorHAnsi"/>
                <w:sz w:val="22"/>
                <w:szCs w:val="22"/>
              </w:rPr>
              <w:t>The basis for the determination is that there is enough separation between his research work and the Ashton project.</w:t>
            </w:r>
          </w:p>
        </w:tc>
      </w:tr>
    </w:tbl>
    <w:p w14:paraId="24C2CA2B" w14:textId="77777777" w:rsidR="00EA4AD2" w:rsidRPr="00694C52" w:rsidRDefault="00EA4AD2" w:rsidP="00795E93">
      <w:pPr>
        <w:tabs>
          <w:tab w:val="left" w:pos="426"/>
        </w:tabs>
        <w:spacing w:before="120" w:after="120"/>
        <w:rPr>
          <w:rFonts w:cs="Arial"/>
          <w:sz w:val="22"/>
          <w:szCs w:val="22"/>
        </w:rPr>
      </w:pPr>
    </w:p>
    <w:sectPr w:rsidR="00EA4AD2" w:rsidRPr="00694C52" w:rsidSect="000F70ED">
      <w:type w:val="continuous"/>
      <w:pgSz w:w="11906" w:h="16838"/>
      <w:pgMar w:top="66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42B8" w14:textId="77777777" w:rsidR="002B4C62" w:rsidRDefault="002B4C62">
      <w:pPr>
        <w:spacing w:after="0"/>
      </w:pPr>
      <w:r>
        <w:separator/>
      </w:r>
    </w:p>
  </w:endnote>
  <w:endnote w:type="continuationSeparator" w:id="0">
    <w:p w14:paraId="5B9AA42A" w14:textId="77777777" w:rsidR="002B4C62" w:rsidRDefault="002B4C62">
      <w:pPr>
        <w:spacing w:after="0"/>
      </w:pPr>
      <w:r>
        <w:continuationSeparator/>
      </w:r>
    </w:p>
  </w:endnote>
  <w:endnote w:type="continuationNotice" w:id="1">
    <w:p w14:paraId="3EC20612" w14:textId="77777777" w:rsidR="002B4C62" w:rsidRDefault="002B4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5C8D" w14:textId="77777777" w:rsidR="002B4C62" w:rsidRDefault="002B4C62">
      <w:pPr>
        <w:spacing w:after="0"/>
      </w:pPr>
      <w:r>
        <w:separator/>
      </w:r>
    </w:p>
  </w:footnote>
  <w:footnote w:type="continuationSeparator" w:id="0">
    <w:p w14:paraId="6DBE9A34" w14:textId="77777777" w:rsidR="002B4C62" w:rsidRDefault="002B4C62">
      <w:pPr>
        <w:spacing w:after="0"/>
      </w:pPr>
      <w:r>
        <w:continuationSeparator/>
      </w:r>
    </w:p>
  </w:footnote>
  <w:footnote w:type="continuationNotice" w:id="1">
    <w:p w14:paraId="50BFCBF7" w14:textId="77777777" w:rsidR="002B4C62" w:rsidRDefault="002B4C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9"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2"/>
  </w:num>
  <w:num w:numId="2" w16cid:durableId="1954480999">
    <w:abstractNumId w:val="10"/>
  </w:num>
  <w:num w:numId="3" w16cid:durableId="794256654">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5"/>
  </w:num>
  <w:num w:numId="5" w16cid:durableId="826628654">
    <w:abstractNumId w:val="19"/>
  </w:num>
  <w:num w:numId="6" w16cid:durableId="1363096630">
    <w:abstractNumId w:val="6"/>
  </w:num>
  <w:num w:numId="7" w16cid:durableId="24214399">
    <w:abstractNumId w:val="13"/>
  </w:num>
  <w:num w:numId="8" w16cid:durableId="101726456">
    <w:abstractNumId w:val="7"/>
  </w:num>
  <w:num w:numId="9" w16cid:durableId="821580432">
    <w:abstractNumId w:val="8"/>
  </w:num>
  <w:num w:numId="10" w16cid:durableId="965893268">
    <w:abstractNumId w:val="15"/>
  </w:num>
  <w:num w:numId="11" w16cid:durableId="1171291278">
    <w:abstractNumId w:val="1"/>
  </w:num>
  <w:num w:numId="12" w16cid:durableId="468867554">
    <w:abstractNumId w:val="16"/>
  </w:num>
  <w:num w:numId="13" w16cid:durableId="700472974">
    <w:abstractNumId w:val="0"/>
  </w:num>
  <w:num w:numId="14" w16cid:durableId="1316884658">
    <w:abstractNumId w:val="18"/>
  </w:num>
  <w:num w:numId="15" w16cid:durableId="1228540023">
    <w:abstractNumId w:val="4"/>
  </w:num>
  <w:num w:numId="16" w16cid:durableId="1163619631">
    <w:abstractNumId w:val="12"/>
  </w:num>
  <w:num w:numId="17" w16cid:durableId="9068248">
    <w:abstractNumId w:val="3"/>
  </w:num>
  <w:num w:numId="18" w16cid:durableId="1067652949">
    <w:abstractNumId w:val="17"/>
  </w:num>
  <w:num w:numId="19" w16cid:durableId="959337134">
    <w:abstractNumId w:val="14"/>
  </w:num>
  <w:num w:numId="20" w16cid:durableId="291323879">
    <w:abstractNumId w:val="11"/>
  </w:num>
  <w:num w:numId="21" w16cid:durableId="156000093">
    <w:abstractNumId w:val="9"/>
  </w:num>
  <w:num w:numId="22" w16cid:durableId="16291684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Jason">
    <w15:presenceInfo w15:providerId="AD" w15:userId="S::Jason.Smith@dcceew.gov.au::b082ad95-e7c7-4a2a-a844-2ca2b7bea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0E35"/>
    <w:rsid w:val="000022C8"/>
    <w:rsid w:val="000023F4"/>
    <w:rsid w:val="00002E79"/>
    <w:rsid w:val="00004E45"/>
    <w:rsid w:val="00005018"/>
    <w:rsid w:val="00006947"/>
    <w:rsid w:val="00006CE6"/>
    <w:rsid w:val="00007BC4"/>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7A1"/>
    <w:rsid w:val="0003662D"/>
    <w:rsid w:val="00036902"/>
    <w:rsid w:val="00036A26"/>
    <w:rsid w:val="00037C01"/>
    <w:rsid w:val="00037E07"/>
    <w:rsid w:val="00043929"/>
    <w:rsid w:val="00043BC3"/>
    <w:rsid w:val="00044E7A"/>
    <w:rsid w:val="000511DE"/>
    <w:rsid w:val="00051FA6"/>
    <w:rsid w:val="0005363E"/>
    <w:rsid w:val="00054442"/>
    <w:rsid w:val="000546A5"/>
    <w:rsid w:val="000579A0"/>
    <w:rsid w:val="000619B2"/>
    <w:rsid w:val="00063330"/>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90490"/>
    <w:rsid w:val="0009106C"/>
    <w:rsid w:val="00093342"/>
    <w:rsid w:val="000937E4"/>
    <w:rsid w:val="00094864"/>
    <w:rsid w:val="0009528C"/>
    <w:rsid w:val="0009640F"/>
    <w:rsid w:val="00097381"/>
    <w:rsid w:val="0009759F"/>
    <w:rsid w:val="000A0D88"/>
    <w:rsid w:val="000A2F1D"/>
    <w:rsid w:val="000A31C7"/>
    <w:rsid w:val="000A4F6D"/>
    <w:rsid w:val="000A6451"/>
    <w:rsid w:val="000B09FF"/>
    <w:rsid w:val="000B245C"/>
    <w:rsid w:val="000B46AA"/>
    <w:rsid w:val="000B71F8"/>
    <w:rsid w:val="000B73B0"/>
    <w:rsid w:val="000B73E3"/>
    <w:rsid w:val="000C2471"/>
    <w:rsid w:val="000C27A9"/>
    <w:rsid w:val="000C3C56"/>
    <w:rsid w:val="000C6146"/>
    <w:rsid w:val="000C66EE"/>
    <w:rsid w:val="000C6BC2"/>
    <w:rsid w:val="000D3129"/>
    <w:rsid w:val="000D3412"/>
    <w:rsid w:val="000D3FF0"/>
    <w:rsid w:val="000D470B"/>
    <w:rsid w:val="000D7E56"/>
    <w:rsid w:val="000E0C51"/>
    <w:rsid w:val="000E1DE8"/>
    <w:rsid w:val="000E26FC"/>
    <w:rsid w:val="000E2920"/>
    <w:rsid w:val="000E4DE1"/>
    <w:rsid w:val="000E5776"/>
    <w:rsid w:val="000E5D63"/>
    <w:rsid w:val="000E5FC6"/>
    <w:rsid w:val="000E7421"/>
    <w:rsid w:val="000F0C2E"/>
    <w:rsid w:val="000F19DA"/>
    <w:rsid w:val="000F2DED"/>
    <w:rsid w:val="000F3E36"/>
    <w:rsid w:val="000F4FCC"/>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20D97"/>
    <w:rsid w:val="00120F8A"/>
    <w:rsid w:val="001238EE"/>
    <w:rsid w:val="001248FB"/>
    <w:rsid w:val="00124FE5"/>
    <w:rsid w:val="00125065"/>
    <w:rsid w:val="00126096"/>
    <w:rsid w:val="001265F9"/>
    <w:rsid w:val="00130104"/>
    <w:rsid w:val="0013319F"/>
    <w:rsid w:val="001342CE"/>
    <w:rsid w:val="00134DBD"/>
    <w:rsid w:val="00135888"/>
    <w:rsid w:val="00135AF1"/>
    <w:rsid w:val="00140FBE"/>
    <w:rsid w:val="00141777"/>
    <w:rsid w:val="001421F9"/>
    <w:rsid w:val="00142663"/>
    <w:rsid w:val="00142ADF"/>
    <w:rsid w:val="0014482D"/>
    <w:rsid w:val="00144DC0"/>
    <w:rsid w:val="00145F1C"/>
    <w:rsid w:val="0014645B"/>
    <w:rsid w:val="001473CA"/>
    <w:rsid w:val="0014768D"/>
    <w:rsid w:val="00150991"/>
    <w:rsid w:val="00151B40"/>
    <w:rsid w:val="00155DDD"/>
    <w:rsid w:val="00160DA6"/>
    <w:rsid w:val="00161EFE"/>
    <w:rsid w:val="00163950"/>
    <w:rsid w:val="00164BCF"/>
    <w:rsid w:val="00164DF3"/>
    <w:rsid w:val="00167B41"/>
    <w:rsid w:val="00167D5A"/>
    <w:rsid w:val="00171A70"/>
    <w:rsid w:val="00177664"/>
    <w:rsid w:val="00181567"/>
    <w:rsid w:val="001820B9"/>
    <w:rsid w:val="0018405A"/>
    <w:rsid w:val="00186F99"/>
    <w:rsid w:val="00190750"/>
    <w:rsid w:val="00190B50"/>
    <w:rsid w:val="00190F0F"/>
    <w:rsid w:val="00191C45"/>
    <w:rsid w:val="00191F8B"/>
    <w:rsid w:val="0019210E"/>
    <w:rsid w:val="001939D4"/>
    <w:rsid w:val="00194F77"/>
    <w:rsid w:val="00196100"/>
    <w:rsid w:val="001A0545"/>
    <w:rsid w:val="001A40A2"/>
    <w:rsid w:val="001A575C"/>
    <w:rsid w:val="001B139E"/>
    <w:rsid w:val="001B1B11"/>
    <w:rsid w:val="001B2EC2"/>
    <w:rsid w:val="001B5069"/>
    <w:rsid w:val="001B546E"/>
    <w:rsid w:val="001B5652"/>
    <w:rsid w:val="001B6643"/>
    <w:rsid w:val="001B6A71"/>
    <w:rsid w:val="001C0285"/>
    <w:rsid w:val="001C2D19"/>
    <w:rsid w:val="001C320E"/>
    <w:rsid w:val="001C5318"/>
    <w:rsid w:val="001C6336"/>
    <w:rsid w:val="001D247D"/>
    <w:rsid w:val="001D41CF"/>
    <w:rsid w:val="001D6B53"/>
    <w:rsid w:val="001D7E65"/>
    <w:rsid w:val="001E34AA"/>
    <w:rsid w:val="001E3E12"/>
    <w:rsid w:val="001E4145"/>
    <w:rsid w:val="001E5C1C"/>
    <w:rsid w:val="001E67E4"/>
    <w:rsid w:val="001E7B32"/>
    <w:rsid w:val="001F040D"/>
    <w:rsid w:val="001F08FF"/>
    <w:rsid w:val="001F0994"/>
    <w:rsid w:val="001F0AA4"/>
    <w:rsid w:val="001F119E"/>
    <w:rsid w:val="001F1400"/>
    <w:rsid w:val="001F2472"/>
    <w:rsid w:val="001F3462"/>
    <w:rsid w:val="001F35E0"/>
    <w:rsid w:val="001F3DA8"/>
    <w:rsid w:val="001F4A16"/>
    <w:rsid w:val="001F51F8"/>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6121"/>
    <w:rsid w:val="0021695C"/>
    <w:rsid w:val="00217287"/>
    <w:rsid w:val="00222837"/>
    <w:rsid w:val="00223351"/>
    <w:rsid w:val="00225D09"/>
    <w:rsid w:val="002319B3"/>
    <w:rsid w:val="00234691"/>
    <w:rsid w:val="002369E8"/>
    <w:rsid w:val="0024082B"/>
    <w:rsid w:val="0024109E"/>
    <w:rsid w:val="00242F69"/>
    <w:rsid w:val="002432FE"/>
    <w:rsid w:val="002460A0"/>
    <w:rsid w:val="00246743"/>
    <w:rsid w:val="00246EDB"/>
    <w:rsid w:val="00250940"/>
    <w:rsid w:val="00250C47"/>
    <w:rsid w:val="00250F30"/>
    <w:rsid w:val="0025659A"/>
    <w:rsid w:val="002613BF"/>
    <w:rsid w:val="00262A21"/>
    <w:rsid w:val="00262B64"/>
    <w:rsid w:val="00263EDE"/>
    <w:rsid w:val="00264903"/>
    <w:rsid w:val="00265C85"/>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46B"/>
    <w:rsid w:val="002B1B83"/>
    <w:rsid w:val="002B4C62"/>
    <w:rsid w:val="002B5656"/>
    <w:rsid w:val="002B6F75"/>
    <w:rsid w:val="002B7549"/>
    <w:rsid w:val="002B7B64"/>
    <w:rsid w:val="002C0475"/>
    <w:rsid w:val="002C1E6C"/>
    <w:rsid w:val="002C2056"/>
    <w:rsid w:val="002C2092"/>
    <w:rsid w:val="002C3D43"/>
    <w:rsid w:val="002C3D60"/>
    <w:rsid w:val="002C3F5D"/>
    <w:rsid w:val="002C6372"/>
    <w:rsid w:val="002C71F3"/>
    <w:rsid w:val="002D0D50"/>
    <w:rsid w:val="002D12D1"/>
    <w:rsid w:val="002D144A"/>
    <w:rsid w:val="002D23D6"/>
    <w:rsid w:val="002D351A"/>
    <w:rsid w:val="002D37F1"/>
    <w:rsid w:val="002D437A"/>
    <w:rsid w:val="002D44FF"/>
    <w:rsid w:val="002D55B4"/>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564F"/>
    <w:rsid w:val="00305CC9"/>
    <w:rsid w:val="00310C3D"/>
    <w:rsid w:val="00310D94"/>
    <w:rsid w:val="00310DAC"/>
    <w:rsid w:val="003114BE"/>
    <w:rsid w:val="003128C1"/>
    <w:rsid w:val="0031475C"/>
    <w:rsid w:val="003155A6"/>
    <w:rsid w:val="00316669"/>
    <w:rsid w:val="00317516"/>
    <w:rsid w:val="0031766D"/>
    <w:rsid w:val="00320AE2"/>
    <w:rsid w:val="003228A8"/>
    <w:rsid w:val="003261D3"/>
    <w:rsid w:val="003327D3"/>
    <w:rsid w:val="00334B4B"/>
    <w:rsid w:val="00335700"/>
    <w:rsid w:val="003415B6"/>
    <w:rsid w:val="003423EB"/>
    <w:rsid w:val="00343F90"/>
    <w:rsid w:val="00346AA8"/>
    <w:rsid w:val="00346ABA"/>
    <w:rsid w:val="0035288F"/>
    <w:rsid w:val="003542E8"/>
    <w:rsid w:val="00354317"/>
    <w:rsid w:val="00356FC8"/>
    <w:rsid w:val="00360B98"/>
    <w:rsid w:val="00360E5D"/>
    <w:rsid w:val="00362974"/>
    <w:rsid w:val="003642F3"/>
    <w:rsid w:val="00364790"/>
    <w:rsid w:val="00364852"/>
    <w:rsid w:val="00364D50"/>
    <w:rsid w:val="003652F4"/>
    <w:rsid w:val="00371215"/>
    <w:rsid w:val="003727D7"/>
    <w:rsid w:val="003771AA"/>
    <w:rsid w:val="003800A1"/>
    <w:rsid w:val="00383B08"/>
    <w:rsid w:val="00385616"/>
    <w:rsid w:val="0038656D"/>
    <w:rsid w:val="00386DE5"/>
    <w:rsid w:val="0038709F"/>
    <w:rsid w:val="00391DC8"/>
    <w:rsid w:val="00392BFF"/>
    <w:rsid w:val="00392C34"/>
    <w:rsid w:val="003936E5"/>
    <w:rsid w:val="003959C6"/>
    <w:rsid w:val="0039608B"/>
    <w:rsid w:val="0039714F"/>
    <w:rsid w:val="003A110B"/>
    <w:rsid w:val="003A1941"/>
    <w:rsid w:val="003A19C2"/>
    <w:rsid w:val="003A1A01"/>
    <w:rsid w:val="003A436A"/>
    <w:rsid w:val="003A5563"/>
    <w:rsid w:val="003A7066"/>
    <w:rsid w:val="003B1273"/>
    <w:rsid w:val="003B4163"/>
    <w:rsid w:val="003B4364"/>
    <w:rsid w:val="003B6C1B"/>
    <w:rsid w:val="003B7827"/>
    <w:rsid w:val="003C065B"/>
    <w:rsid w:val="003C1456"/>
    <w:rsid w:val="003C259E"/>
    <w:rsid w:val="003C25C9"/>
    <w:rsid w:val="003C2663"/>
    <w:rsid w:val="003C4A4B"/>
    <w:rsid w:val="003C4C2C"/>
    <w:rsid w:val="003D043D"/>
    <w:rsid w:val="003D14E9"/>
    <w:rsid w:val="003D17AE"/>
    <w:rsid w:val="003D199C"/>
    <w:rsid w:val="003D1B66"/>
    <w:rsid w:val="003D24B3"/>
    <w:rsid w:val="003D52EF"/>
    <w:rsid w:val="003D5B81"/>
    <w:rsid w:val="003D6154"/>
    <w:rsid w:val="003D77C4"/>
    <w:rsid w:val="003E0513"/>
    <w:rsid w:val="003E0E6C"/>
    <w:rsid w:val="003E2EA6"/>
    <w:rsid w:val="003E36BC"/>
    <w:rsid w:val="003E47BE"/>
    <w:rsid w:val="003E544F"/>
    <w:rsid w:val="003E7592"/>
    <w:rsid w:val="003E7937"/>
    <w:rsid w:val="003F1812"/>
    <w:rsid w:val="003F286C"/>
    <w:rsid w:val="003F3828"/>
    <w:rsid w:val="003F3BF3"/>
    <w:rsid w:val="003F5CAA"/>
    <w:rsid w:val="003F6295"/>
    <w:rsid w:val="003F67CA"/>
    <w:rsid w:val="00400160"/>
    <w:rsid w:val="00400F38"/>
    <w:rsid w:val="00402A1C"/>
    <w:rsid w:val="00403E67"/>
    <w:rsid w:val="00404211"/>
    <w:rsid w:val="0040487E"/>
    <w:rsid w:val="00406417"/>
    <w:rsid w:val="00407909"/>
    <w:rsid w:val="00413B73"/>
    <w:rsid w:val="004141A6"/>
    <w:rsid w:val="004150F5"/>
    <w:rsid w:val="00421B2D"/>
    <w:rsid w:val="004225B7"/>
    <w:rsid w:val="00422974"/>
    <w:rsid w:val="00422C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46B"/>
    <w:rsid w:val="00440274"/>
    <w:rsid w:val="00441690"/>
    <w:rsid w:val="00443F45"/>
    <w:rsid w:val="00445C4B"/>
    <w:rsid w:val="00446483"/>
    <w:rsid w:val="00446581"/>
    <w:rsid w:val="00446A65"/>
    <w:rsid w:val="0045081B"/>
    <w:rsid w:val="0045226F"/>
    <w:rsid w:val="00454889"/>
    <w:rsid w:val="004557E1"/>
    <w:rsid w:val="004569F8"/>
    <w:rsid w:val="00460500"/>
    <w:rsid w:val="004616C3"/>
    <w:rsid w:val="00464950"/>
    <w:rsid w:val="0047031F"/>
    <w:rsid w:val="0047130D"/>
    <w:rsid w:val="004728EC"/>
    <w:rsid w:val="00472C04"/>
    <w:rsid w:val="004731D1"/>
    <w:rsid w:val="00473251"/>
    <w:rsid w:val="00473308"/>
    <w:rsid w:val="00474783"/>
    <w:rsid w:val="00474A2B"/>
    <w:rsid w:val="004774D6"/>
    <w:rsid w:val="004806D8"/>
    <w:rsid w:val="0048090B"/>
    <w:rsid w:val="00481D09"/>
    <w:rsid w:val="004835E1"/>
    <w:rsid w:val="004865B5"/>
    <w:rsid w:val="004913E9"/>
    <w:rsid w:val="00492D41"/>
    <w:rsid w:val="004A00A4"/>
    <w:rsid w:val="004A0B2E"/>
    <w:rsid w:val="004A10F8"/>
    <w:rsid w:val="004A1ABC"/>
    <w:rsid w:val="004A1BED"/>
    <w:rsid w:val="004A32E5"/>
    <w:rsid w:val="004A39EA"/>
    <w:rsid w:val="004A3A92"/>
    <w:rsid w:val="004A4F9F"/>
    <w:rsid w:val="004A51DC"/>
    <w:rsid w:val="004A6CE2"/>
    <w:rsid w:val="004A6E3F"/>
    <w:rsid w:val="004A707E"/>
    <w:rsid w:val="004B03D4"/>
    <w:rsid w:val="004B0BD3"/>
    <w:rsid w:val="004B1AB2"/>
    <w:rsid w:val="004B2A0A"/>
    <w:rsid w:val="004B3473"/>
    <w:rsid w:val="004B4044"/>
    <w:rsid w:val="004C028E"/>
    <w:rsid w:val="004C593D"/>
    <w:rsid w:val="004C5C73"/>
    <w:rsid w:val="004C6E95"/>
    <w:rsid w:val="004D1578"/>
    <w:rsid w:val="004D31DA"/>
    <w:rsid w:val="004D3B2B"/>
    <w:rsid w:val="004D4A3E"/>
    <w:rsid w:val="004D4FCB"/>
    <w:rsid w:val="004D51C6"/>
    <w:rsid w:val="004D5641"/>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32FC"/>
    <w:rsid w:val="0050526C"/>
    <w:rsid w:val="005058D5"/>
    <w:rsid w:val="00510010"/>
    <w:rsid w:val="00512CB7"/>
    <w:rsid w:val="00513AD4"/>
    <w:rsid w:val="005143A1"/>
    <w:rsid w:val="00514ABC"/>
    <w:rsid w:val="005154F2"/>
    <w:rsid w:val="005157DA"/>
    <w:rsid w:val="00515AA0"/>
    <w:rsid w:val="00517865"/>
    <w:rsid w:val="00517EE4"/>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52FAA"/>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90A6A"/>
    <w:rsid w:val="005925A3"/>
    <w:rsid w:val="0059474D"/>
    <w:rsid w:val="00595179"/>
    <w:rsid w:val="0059529D"/>
    <w:rsid w:val="0059579A"/>
    <w:rsid w:val="005962F0"/>
    <w:rsid w:val="00597BC6"/>
    <w:rsid w:val="005A2D2B"/>
    <w:rsid w:val="005A3EBD"/>
    <w:rsid w:val="005A5586"/>
    <w:rsid w:val="005A610C"/>
    <w:rsid w:val="005A69B4"/>
    <w:rsid w:val="005A6B61"/>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6F4E"/>
    <w:rsid w:val="005E02B2"/>
    <w:rsid w:val="005E0799"/>
    <w:rsid w:val="005E104A"/>
    <w:rsid w:val="005E1DAA"/>
    <w:rsid w:val="005E1E6F"/>
    <w:rsid w:val="005E301A"/>
    <w:rsid w:val="005E33BF"/>
    <w:rsid w:val="005E3AC9"/>
    <w:rsid w:val="005E48CE"/>
    <w:rsid w:val="005E4CCE"/>
    <w:rsid w:val="005F1874"/>
    <w:rsid w:val="005F1BD0"/>
    <w:rsid w:val="005F1E6F"/>
    <w:rsid w:val="005F2C80"/>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5A12"/>
    <w:rsid w:val="00626FC0"/>
    <w:rsid w:val="0062745B"/>
    <w:rsid w:val="00630E52"/>
    <w:rsid w:val="00630F09"/>
    <w:rsid w:val="0063259D"/>
    <w:rsid w:val="00632DB9"/>
    <w:rsid w:val="00633304"/>
    <w:rsid w:val="00633768"/>
    <w:rsid w:val="00633D56"/>
    <w:rsid w:val="00634440"/>
    <w:rsid w:val="00635BBC"/>
    <w:rsid w:val="0064002D"/>
    <w:rsid w:val="006412D5"/>
    <w:rsid w:val="0064135D"/>
    <w:rsid w:val="00641910"/>
    <w:rsid w:val="006427F9"/>
    <w:rsid w:val="00643014"/>
    <w:rsid w:val="00645A27"/>
    <w:rsid w:val="0064757D"/>
    <w:rsid w:val="00651C2C"/>
    <w:rsid w:val="0065233C"/>
    <w:rsid w:val="00653208"/>
    <w:rsid w:val="00654469"/>
    <w:rsid w:val="00655D8A"/>
    <w:rsid w:val="0065714C"/>
    <w:rsid w:val="00657379"/>
    <w:rsid w:val="00657E68"/>
    <w:rsid w:val="00660D4B"/>
    <w:rsid w:val="00661736"/>
    <w:rsid w:val="0066186F"/>
    <w:rsid w:val="0066363C"/>
    <w:rsid w:val="006642F4"/>
    <w:rsid w:val="00664881"/>
    <w:rsid w:val="00666644"/>
    <w:rsid w:val="00671841"/>
    <w:rsid w:val="00676C64"/>
    <w:rsid w:val="00680622"/>
    <w:rsid w:val="0068114F"/>
    <w:rsid w:val="00681B41"/>
    <w:rsid w:val="006866BC"/>
    <w:rsid w:val="00686A53"/>
    <w:rsid w:val="00691BFD"/>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772"/>
    <w:rsid w:val="006D63AA"/>
    <w:rsid w:val="006E05A4"/>
    <w:rsid w:val="006E3C1A"/>
    <w:rsid w:val="006F13CE"/>
    <w:rsid w:val="006F4003"/>
    <w:rsid w:val="006F4BB7"/>
    <w:rsid w:val="006F5871"/>
    <w:rsid w:val="006F76B0"/>
    <w:rsid w:val="006F7D37"/>
    <w:rsid w:val="007017D7"/>
    <w:rsid w:val="0070345C"/>
    <w:rsid w:val="007034E1"/>
    <w:rsid w:val="00704468"/>
    <w:rsid w:val="00706694"/>
    <w:rsid w:val="007067A8"/>
    <w:rsid w:val="00707C76"/>
    <w:rsid w:val="007115DC"/>
    <w:rsid w:val="007123BC"/>
    <w:rsid w:val="00712E19"/>
    <w:rsid w:val="007138BD"/>
    <w:rsid w:val="00715F99"/>
    <w:rsid w:val="0071618F"/>
    <w:rsid w:val="00720AD3"/>
    <w:rsid w:val="007215B6"/>
    <w:rsid w:val="00722C94"/>
    <w:rsid w:val="007276E1"/>
    <w:rsid w:val="007316A8"/>
    <w:rsid w:val="0073173A"/>
    <w:rsid w:val="00731A92"/>
    <w:rsid w:val="00732791"/>
    <w:rsid w:val="007327DE"/>
    <w:rsid w:val="00732B60"/>
    <w:rsid w:val="0073374A"/>
    <w:rsid w:val="00733F37"/>
    <w:rsid w:val="007343B7"/>
    <w:rsid w:val="007352FE"/>
    <w:rsid w:val="0073550F"/>
    <w:rsid w:val="0073592D"/>
    <w:rsid w:val="007361D5"/>
    <w:rsid w:val="00741312"/>
    <w:rsid w:val="0074151F"/>
    <w:rsid w:val="00741DC4"/>
    <w:rsid w:val="00743789"/>
    <w:rsid w:val="00743C55"/>
    <w:rsid w:val="00745B5E"/>
    <w:rsid w:val="00746C56"/>
    <w:rsid w:val="00750D37"/>
    <w:rsid w:val="00752024"/>
    <w:rsid w:val="00752401"/>
    <w:rsid w:val="00753A7A"/>
    <w:rsid w:val="007559F7"/>
    <w:rsid w:val="00760ABC"/>
    <w:rsid w:val="0076302F"/>
    <w:rsid w:val="007637EB"/>
    <w:rsid w:val="00764770"/>
    <w:rsid w:val="007663FB"/>
    <w:rsid w:val="00770266"/>
    <w:rsid w:val="0077146D"/>
    <w:rsid w:val="007719CF"/>
    <w:rsid w:val="00773057"/>
    <w:rsid w:val="0077312C"/>
    <w:rsid w:val="0077422E"/>
    <w:rsid w:val="00774AE9"/>
    <w:rsid w:val="00775037"/>
    <w:rsid w:val="00780B6F"/>
    <w:rsid w:val="00783A2B"/>
    <w:rsid w:val="00783DBF"/>
    <w:rsid w:val="0078512D"/>
    <w:rsid w:val="00786069"/>
    <w:rsid w:val="007865B1"/>
    <w:rsid w:val="00787704"/>
    <w:rsid w:val="00791026"/>
    <w:rsid w:val="0079173F"/>
    <w:rsid w:val="0079534A"/>
    <w:rsid w:val="00795E47"/>
    <w:rsid w:val="00795E93"/>
    <w:rsid w:val="00797B2E"/>
    <w:rsid w:val="007A480D"/>
    <w:rsid w:val="007A6F9D"/>
    <w:rsid w:val="007B173F"/>
    <w:rsid w:val="007B19CF"/>
    <w:rsid w:val="007B1DCE"/>
    <w:rsid w:val="007B245E"/>
    <w:rsid w:val="007B33D2"/>
    <w:rsid w:val="007B3B51"/>
    <w:rsid w:val="007B45A6"/>
    <w:rsid w:val="007B78CD"/>
    <w:rsid w:val="007C01AC"/>
    <w:rsid w:val="007C08F3"/>
    <w:rsid w:val="007C0C46"/>
    <w:rsid w:val="007C14FD"/>
    <w:rsid w:val="007C1730"/>
    <w:rsid w:val="007C28BB"/>
    <w:rsid w:val="007C2F8B"/>
    <w:rsid w:val="007C3DFD"/>
    <w:rsid w:val="007C5682"/>
    <w:rsid w:val="007D0EB3"/>
    <w:rsid w:val="007D2CCD"/>
    <w:rsid w:val="007D41FB"/>
    <w:rsid w:val="007E324B"/>
    <w:rsid w:val="007E56B7"/>
    <w:rsid w:val="007E6272"/>
    <w:rsid w:val="007F142E"/>
    <w:rsid w:val="007F1882"/>
    <w:rsid w:val="007F4511"/>
    <w:rsid w:val="007F6CE0"/>
    <w:rsid w:val="007F7F11"/>
    <w:rsid w:val="00803236"/>
    <w:rsid w:val="00804141"/>
    <w:rsid w:val="0080535D"/>
    <w:rsid w:val="00806D95"/>
    <w:rsid w:val="00807294"/>
    <w:rsid w:val="00812B17"/>
    <w:rsid w:val="008141CC"/>
    <w:rsid w:val="008157BB"/>
    <w:rsid w:val="00815810"/>
    <w:rsid w:val="00815938"/>
    <w:rsid w:val="008176BD"/>
    <w:rsid w:val="00820BD1"/>
    <w:rsid w:val="00822A13"/>
    <w:rsid w:val="00823FD4"/>
    <w:rsid w:val="00824759"/>
    <w:rsid w:val="00825B80"/>
    <w:rsid w:val="008278A9"/>
    <w:rsid w:val="008301B4"/>
    <w:rsid w:val="00832362"/>
    <w:rsid w:val="008326A7"/>
    <w:rsid w:val="00832FB2"/>
    <w:rsid w:val="0083352D"/>
    <w:rsid w:val="00833670"/>
    <w:rsid w:val="008340DC"/>
    <w:rsid w:val="00834BF2"/>
    <w:rsid w:val="00835705"/>
    <w:rsid w:val="00835CE1"/>
    <w:rsid w:val="00836D3B"/>
    <w:rsid w:val="00837521"/>
    <w:rsid w:val="008413D1"/>
    <w:rsid w:val="00841F55"/>
    <w:rsid w:val="0084363C"/>
    <w:rsid w:val="00844227"/>
    <w:rsid w:val="0084476C"/>
    <w:rsid w:val="00846437"/>
    <w:rsid w:val="00847777"/>
    <w:rsid w:val="008510E4"/>
    <w:rsid w:val="00851BAE"/>
    <w:rsid w:val="00852598"/>
    <w:rsid w:val="00854655"/>
    <w:rsid w:val="0085473D"/>
    <w:rsid w:val="00855187"/>
    <w:rsid w:val="00857F37"/>
    <w:rsid w:val="0086107F"/>
    <w:rsid w:val="008628B7"/>
    <w:rsid w:val="00862A6B"/>
    <w:rsid w:val="008644A1"/>
    <w:rsid w:val="00864A40"/>
    <w:rsid w:val="00866F27"/>
    <w:rsid w:val="00867579"/>
    <w:rsid w:val="00867FCB"/>
    <w:rsid w:val="008702A7"/>
    <w:rsid w:val="0087030E"/>
    <w:rsid w:val="00871448"/>
    <w:rsid w:val="0087258E"/>
    <w:rsid w:val="00873611"/>
    <w:rsid w:val="00876025"/>
    <w:rsid w:val="008770D6"/>
    <w:rsid w:val="00882ACB"/>
    <w:rsid w:val="00882BA2"/>
    <w:rsid w:val="00887988"/>
    <w:rsid w:val="00890B9D"/>
    <w:rsid w:val="008911E9"/>
    <w:rsid w:val="0089239B"/>
    <w:rsid w:val="008927A5"/>
    <w:rsid w:val="00892FE6"/>
    <w:rsid w:val="00893794"/>
    <w:rsid w:val="00894E6B"/>
    <w:rsid w:val="008A15E3"/>
    <w:rsid w:val="008A2273"/>
    <w:rsid w:val="008A38F0"/>
    <w:rsid w:val="008A45DB"/>
    <w:rsid w:val="008A462B"/>
    <w:rsid w:val="008A4860"/>
    <w:rsid w:val="008A57FC"/>
    <w:rsid w:val="008B2053"/>
    <w:rsid w:val="008B4FB4"/>
    <w:rsid w:val="008B5037"/>
    <w:rsid w:val="008B785A"/>
    <w:rsid w:val="008B7E08"/>
    <w:rsid w:val="008C054E"/>
    <w:rsid w:val="008C15B0"/>
    <w:rsid w:val="008C564E"/>
    <w:rsid w:val="008D0DD1"/>
    <w:rsid w:val="008D10DA"/>
    <w:rsid w:val="008D1366"/>
    <w:rsid w:val="008D1E2F"/>
    <w:rsid w:val="008D37F1"/>
    <w:rsid w:val="008D5F6F"/>
    <w:rsid w:val="008D66A2"/>
    <w:rsid w:val="008D6AA1"/>
    <w:rsid w:val="008D7FF8"/>
    <w:rsid w:val="008E171C"/>
    <w:rsid w:val="008E38B8"/>
    <w:rsid w:val="008E41ED"/>
    <w:rsid w:val="008E4A4A"/>
    <w:rsid w:val="008E55FE"/>
    <w:rsid w:val="008E77EE"/>
    <w:rsid w:val="008F067C"/>
    <w:rsid w:val="008F1795"/>
    <w:rsid w:val="008F5DC9"/>
    <w:rsid w:val="00901A49"/>
    <w:rsid w:val="00901E75"/>
    <w:rsid w:val="00902993"/>
    <w:rsid w:val="00903019"/>
    <w:rsid w:val="009030F9"/>
    <w:rsid w:val="00904BB7"/>
    <w:rsid w:val="00910966"/>
    <w:rsid w:val="00910AB8"/>
    <w:rsid w:val="0091133E"/>
    <w:rsid w:val="009124D8"/>
    <w:rsid w:val="009131B1"/>
    <w:rsid w:val="00913AA6"/>
    <w:rsid w:val="00913F87"/>
    <w:rsid w:val="00914E19"/>
    <w:rsid w:val="009159AB"/>
    <w:rsid w:val="00915E75"/>
    <w:rsid w:val="00921123"/>
    <w:rsid w:val="009216D1"/>
    <w:rsid w:val="009252B1"/>
    <w:rsid w:val="009257CA"/>
    <w:rsid w:val="00926783"/>
    <w:rsid w:val="0092785C"/>
    <w:rsid w:val="00930AE1"/>
    <w:rsid w:val="009315F3"/>
    <w:rsid w:val="00932EB0"/>
    <w:rsid w:val="00932EF6"/>
    <w:rsid w:val="00935DAA"/>
    <w:rsid w:val="009372DF"/>
    <w:rsid w:val="0093756E"/>
    <w:rsid w:val="009406B8"/>
    <w:rsid w:val="00940A3E"/>
    <w:rsid w:val="00941B5C"/>
    <w:rsid w:val="009425DE"/>
    <w:rsid w:val="00942EDF"/>
    <w:rsid w:val="009448C8"/>
    <w:rsid w:val="00945042"/>
    <w:rsid w:val="009463FE"/>
    <w:rsid w:val="009471F1"/>
    <w:rsid w:val="0095117B"/>
    <w:rsid w:val="0095713B"/>
    <w:rsid w:val="00957BA5"/>
    <w:rsid w:val="00961386"/>
    <w:rsid w:val="00961451"/>
    <w:rsid w:val="009621FF"/>
    <w:rsid w:val="009660B7"/>
    <w:rsid w:val="00966288"/>
    <w:rsid w:val="00966699"/>
    <w:rsid w:val="00967810"/>
    <w:rsid w:val="00967C96"/>
    <w:rsid w:val="009707D5"/>
    <w:rsid w:val="00972CA2"/>
    <w:rsid w:val="00972E0F"/>
    <w:rsid w:val="00973CE1"/>
    <w:rsid w:val="009769C5"/>
    <w:rsid w:val="0097791C"/>
    <w:rsid w:val="00980AD4"/>
    <w:rsid w:val="009811EF"/>
    <w:rsid w:val="0098198A"/>
    <w:rsid w:val="00981F24"/>
    <w:rsid w:val="00984221"/>
    <w:rsid w:val="00990017"/>
    <w:rsid w:val="00990E64"/>
    <w:rsid w:val="00994211"/>
    <w:rsid w:val="00994F03"/>
    <w:rsid w:val="00995D03"/>
    <w:rsid w:val="00996C78"/>
    <w:rsid w:val="0099745F"/>
    <w:rsid w:val="009A1468"/>
    <w:rsid w:val="009A198F"/>
    <w:rsid w:val="009A245C"/>
    <w:rsid w:val="009A2549"/>
    <w:rsid w:val="009A6916"/>
    <w:rsid w:val="009A7836"/>
    <w:rsid w:val="009B0AF2"/>
    <w:rsid w:val="009B1B97"/>
    <w:rsid w:val="009B2655"/>
    <w:rsid w:val="009B4038"/>
    <w:rsid w:val="009B4FF4"/>
    <w:rsid w:val="009B575F"/>
    <w:rsid w:val="009C28C5"/>
    <w:rsid w:val="009D0A11"/>
    <w:rsid w:val="009D1044"/>
    <w:rsid w:val="009D1BC6"/>
    <w:rsid w:val="009D2393"/>
    <w:rsid w:val="009D7A59"/>
    <w:rsid w:val="009E0621"/>
    <w:rsid w:val="009E21F2"/>
    <w:rsid w:val="009E2330"/>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5030C"/>
    <w:rsid w:val="00A51F8E"/>
    <w:rsid w:val="00A55A77"/>
    <w:rsid w:val="00A56C46"/>
    <w:rsid w:val="00A63102"/>
    <w:rsid w:val="00A63DF4"/>
    <w:rsid w:val="00A65B73"/>
    <w:rsid w:val="00A679AE"/>
    <w:rsid w:val="00A70644"/>
    <w:rsid w:val="00A729CA"/>
    <w:rsid w:val="00A72CAA"/>
    <w:rsid w:val="00A73258"/>
    <w:rsid w:val="00A75E2F"/>
    <w:rsid w:val="00A763D6"/>
    <w:rsid w:val="00A8112E"/>
    <w:rsid w:val="00A8177B"/>
    <w:rsid w:val="00A81D5B"/>
    <w:rsid w:val="00A83D5E"/>
    <w:rsid w:val="00A842DF"/>
    <w:rsid w:val="00A85F6A"/>
    <w:rsid w:val="00A86C9D"/>
    <w:rsid w:val="00A87483"/>
    <w:rsid w:val="00A874CB"/>
    <w:rsid w:val="00A908E9"/>
    <w:rsid w:val="00A92CC1"/>
    <w:rsid w:val="00A93AA0"/>
    <w:rsid w:val="00A94C59"/>
    <w:rsid w:val="00A96757"/>
    <w:rsid w:val="00AA0604"/>
    <w:rsid w:val="00AA13CA"/>
    <w:rsid w:val="00AA3A0C"/>
    <w:rsid w:val="00AA3C3C"/>
    <w:rsid w:val="00AA4C30"/>
    <w:rsid w:val="00AA5552"/>
    <w:rsid w:val="00AA7983"/>
    <w:rsid w:val="00AB0058"/>
    <w:rsid w:val="00AB06D9"/>
    <w:rsid w:val="00AB1377"/>
    <w:rsid w:val="00AB2DD4"/>
    <w:rsid w:val="00AC0308"/>
    <w:rsid w:val="00AC2DFE"/>
    <w:rsid w:val="00AC55C0"/>
    <w:rsid w:val="00AC5F9F"/>
    <w:rsid w:val="00AC7E96"/>
    <w:rsid w:val="00AD21CE"/>
    <w:rsid w:val="00AD3357"/>
    <w:rsid w:val="00AD3FA2"/>
    <w:rsid w:val="00AD6DA3"/>
    <w:rsid w:val="00AD7E41"/>
    <w:rsid w:val="00AE120B"/>
    <w:rsid w:val="00AE1633"/>
    <w:rsid w:val="00AE2B88"/>
    <w:rsid w:val="00AE3466"/>
    <w:rsid w:val="00AE4162"/>
    <w:rsid w:val="00AE6546"/>
    <w:rsid w:val="00AE753D"/>
    <w:rsid w:val="00AF01C8"/>
    <w:rsid w:val="00AF03F7"/>
    <w:rsid w:val="00AF06E7"/>
    <w:rsid w:val="00AF305B"/>
    <w:rsid w:val="00AF357F"/>
    <w:rsid w:val="00AF5557"/>
    <w:rsid w:val="00AF71AF"/>
    <w:rsid w:val="00B00238"/>
    <w:rsid w:val="00B0652D"/>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24C9"/>
    <w:rsid w:val="00B229A1"/>
    <w:rsid w:val="00B23006"/>
    <w:rsid w:val="00B23BF0"/>
    <w:rsid w:val="00B23D79"/>
    <w:rsid w:val="00B276CA"/>
    <w:rsid w:val="00B31934"/>
    <w:rsid w:val="00B32549"/>
    <w:rsid w:val="00B3419B"/>
    <w:rsid w:val="00B34981"/>
    <w:rsid w:val="00B366ED"/>
    <w:rsid w:val="00B4018E"/>
    <w:rsid w:val="00B40BF4"/>
    <w:rsid w:val="00B42B24"/>
    <w:rsid w:val="00B4741D"/>
    <w:rsid w:val="00B47433"/>
    <w:rsid w:val="00B52B1A"/>
    <w:rsid w:val="00B53A5D"/>
    <w:rsid w:val="00B53B8F"/>
    <w:rsid w:val="00B5452B"/>
    <w:rsid w:val="00B612DC"/>
    <w:rsid w:val="00B647EE"/>
    <w:rsid w:val="00B67359"/>
    <w:rsid w:val="00B709D6"/>
    <w:rsid w:val="00B714FB"/>
    <w:rsid w:val="00B76281"/>
    <w:rsid w:val="00B80CA8"/>
    <w:rsid w:val="00B81797"/>
    <w:rsid w:val="00B81B27"/>
    <w:rsid w:val="00B8418B"/>
    <w:rsid w:val="00B8612E"/>
    <w:rsid w:val="00B878A8"/>
    <w:rsid w:val="00B87C99"/>
    <w:rsid w:val="00B907AD"/>
    <w:rsid w:val="00B90AD4"/>
    <w:rsid w:val="00B90C44"/>
    <w:rsid w:val="00B91A01"/>
    <w:rsid w:val="00B92877"/>
    <w:rsid w:val="00B92AA6"/>
    <w:rsid w:val="00B92EF9"/>
    <w:rsid w:val="00B92F0B"/>
    <w:rsid w:val="00B9365D"/>
    <w:rsid w:val="00B93991"/>
    <w:rsid w:val="00B94AD4"/>
    <w:rsid w:val="00B94BE8"/>
    <w:rsid w:val="00B95500"/>
    <w:rsid w:val="00B96EC7"/>
    <w:rsid w:val="00B97E5C"/>
    <w:rsid w:val="00BA2E4E"/>
    <w:rsid w:val="00BA38BE"/>
    <w:rsid w:val="00BA49B8"/>
    <w:rsid w:val="00BA5E2B"/>
    <w:rsid w:val="00BB0A52"/>
    <w:rsid w:val="00BB35A0"/>
    <w:rsid w:val="00BB397C"/>
    <w:rsid w:val="00BB3CA8"/>
    <w:rsid w:val="00BB3E36"/>
    <w:rsid w:val="00BB61F6"/>
    <w:rsid w:val="00BB7236"/>
    <w:rsid w:val="00BB7CAC"/>
    <w:rsid w:val="00BB7DAA"/>
    <w:rsid w:val="00BC07C5"/>
    <w:rsid w:val="00BC585E"/>
    <w:rsid w:val="00BC6805"/>
    <w:rsid w:val="00BC68EB"/>
    <w:rsid w:val="00BC78C2"/>
    <w:rsid w:val="00BD0499"/>
    <w:rsid w:val="00BD10FE"/>
    <w:rsid w:val="00BD2054"/>
    <w:rsid w:val="00BD2A42"/>
    <w:rsid w:val="00BD37DE"/>
    <w:rsid w:val="00BD4902"/>
    <w:rsid w:val="00BD54CA"/>
    <w:rsid w:val="00BD7E20"/>
    <w:rsid w:val="00BE2FE6"/>
    <w:rsid w:val="00BE3AA4"/>
    <w:rsid w:val="00BE3EBC"/>
    <w:rsid w:val="00BE7391"/>
    <w:rsid w:val="00BF0119"/>
    <w:rsid w:val="00BF3403"/>
    <w:rsid w:val="00BF4B53"/>
    <w:rsid w:val="00BF4BD5"/>
    <w:rsid w:val="00BF653C"/>
    <w:rsid w:val="00BF6826"/>
    <w:rsid w:val="00BF6F4D"/>
    <w:rsid w:val="00BF7EB6"/>
    <w:rsid w:val="00C02D21"/>
    <w:rsid w:val="00C051B4"/>
    <w:rsid w:val="00C054FF"/>
    <w:rsid w:val="00C067D0"/>
    <w:rsid w:val="00C07585"/>
    <w:rsid w:val="00C10860"/>
    <w:rsid w:val="00C1408C"/>
    <w:rsid w:val="00C147EB"/>
    <w:rsid w:val="00C1482B"/>
    <w:rsid w:val="00C1756B"/>
    <w:rsid w:val="00C236CE"/>
    <w:rsid w:val="00C3021D"/>
    <w:rsid w:val="00C31143"/>
    <w:rsid w:val="00C3268D"/>
    <w:rsid w:val="00C33778"/>
    <w:rsid w:val="00C33DF8"/>
    <w:rsid w:val="00C34850"/>
    <w:rsid w:val="00C371B0"/>
    <w:rsid w:val="00C4201F"/>
    <w:rsid w:val="00C4661B"/>
    <w:rsid w:val="00C47213"/>
    <w:rsid w:val="00C50AB4"/>
    <w:rsid w:val="00C532D6"/>
    <w:rsid w:val="00C5442A"/>
    <w:rsid w:val="00C5484F"/>
    <w:rsid w:val="00C55102"/>
    <w:rsid w:val="00C56231"/>
    <w:rsid w:val="00C5694C"/>
    <w:rsid w:val="00C56AED"/>
    <w:rsid w:val="00C61BCC"/>
    <w:rsid w:val="00C62115"/>
    <w:rsid w:val="00C645F5"/>
    <w:rsid w:val="00C67EAE"/>
    <w:rsid w:val="00C7218A"/>
    <w:rsid w:val="00C80AC0"/>
    <w:rsid w:val="00C81E70"/>
    <w:rsid w:val="00C829A4"/>
    <w:rsid w:val="00C83380"/>
    <w:rsid w:val="00C83767"/>
    <w:rsid w:val="00C837A6"/>
    <w:rsid w:val="00C83DE7"/>
    <w:rsid w:val="00C8458F"/>
    <w:rsid w:val="00C8623D"/>
    <w:rsid w:val="00C8650D"/>
    <w:rsid w:val="00C86620"/>
    <w:rsid w:val="00C86626"/>
    <w:rsid w:val="00C90199"/>
    <w:rsid w:val="00C95AF2"/>
    <w:rsid w:val="00C9615F"/>
    <w:rsid w:val="00CA1D16"/>
    <w:rsid w:val="00CA1ED5"/>
    <w:rsid w:val="00CA408B"/>
    <w:rsid w:val="00CA51ED"/>
    <w:rsid w:val="00CA55D5"/>
    <w:rsid w:val="00CA5D58"/>
    <w:rsid w:val="00CA7D81"/>
    <w:rsid w:val="00CB5477"/>
    <w:rsid w:val="00CB70C7"/>
    <w:rsid w:val="00CC08A1"/>
    <w:rsid w:val="00CC20E1"/>
    <w:rsid w:val="00CC2559"/>
    <w:rsid w:val="00CC2B80"/>
    <w:rsid w:val="00CC42E3"/>
    <w:rsid w:val="00CC4854"/>
    <w:rsid w:val="00CC78A5"/>
    <w:rsid w:val="00CD2431"/>
    <w:rsid w:val="00CD2670"/>
    <w:rsid w:val="00CD4794"/>
    <w:rsid w:val="00CD61F0"/>
    <w:rsid w:val="00CE1885"/>
    <w:rsid w:val="00CE34E4"/>
    <w:rsid w:val="00CE3EE7"/>
    <w:rsid w:val="00CE6C10"/>
    <w:rsid w:val="00CE7D08"/>
    <w:rsid w:val="00CE7FCF"/>
    <w:rsid w:val="00CF2BAF"/>
    <w:rsid w:val="00CF42C9"/>
    <w:rsid w:val="00CF561F"/>
    <w:rsid w:val="00CF6FC9"/>
    <w:rsid w:val="00CF7FEC"/>
    <w:rsid w:val="00D0229D"/>
    <w:rsid w:val="00D03508"/>
    <w:rsid w:val="00D04950"/>
    <w:rsid w:val="00D05352"/>
    <w:rsid w:val="00D11BC1"/>
    <w:rsid w:val="00D14268"/>
    <w:rsid w:val="00D14656"/>
    <w:rsid w:val="00D14EA4"/>
    <w:rsid w:val="00D153D2"/>
    <w:rsid w:val="00D2119A"/>
    <w:rsid w:val="00D21A16"/>
    <w:rsid w:val="00D21D76"/>
    <w:rsid w:val="00D23B59"/>
    <w:rsid w:val="00D24A70"/>
    <w:rsid w:val="00D26AAC"/>
    <w:rsid w:val="00D27777"/>
    <w:rsid w:val="00D3018F"/>
    <w:rsid w:val="00D31300"/>
    <w:rsid w:val="00D31679"/>
    <w:rsid w:val="00D31AA0"/>
    <w:rsid w:val="00D32144"/>
    <w:rsid w:val="00D3253B"/>
    <w:rsid w:val="00D34BAB"/>
    <w:rsid w:val="00D37840"/>
    <w:rsid w:val="00D407CF"/>
    <w:rsid w:val="00D41DDF"/>
    <w:rsid w:val="00D42E35"/>
    <w:rsid w:val="00D43CEA"/>
    <w:rsid w:val="00D43DB5"/>
    <w:rsid w:val="00D443C2"/>
    <w:rsid w:val="00D44A44"/>
    <w:rsid w:val="00D45207"/>
    <w:rsid w:val="00D45BF5"/>
    <w:rsid w:val="00D45D3A"/>
    <w:rsid w:val="00D46A8F"/>
    <w:rsid w:val="00D46D7F"/>
    <w:rsid w:val="00D47DD7"/>
    <w:rsid w:val="00D50777"/>
    <w:rsid w:val="00D50AC0"/>
    <w:rsid w:val="00D53E0B"/>
    <w:rsid w:val="00D57D91"/>
    <w:rsid w:val="00D63063"/>
    <w:rsid w:val="00D652CB"/>
    <w:rsid w:val="00D66C50"/>
    <w:rsid w:val="00D66EC9"/>
    <w:rsid w:val="00D67155"/>
    <w:rsid w:val="00D67E68"/>
    <w:rsid w:val="00D730F4"/>
    <w:rsid w:val="00D733BD"/>
    <w:rsid w:val="00D73792"/>
    <w:rsid w:val="00D76A89"/>
    <w:rsid w:val="00D8346D"/>
    <w:rsid w:val="00D84349"/>
    <w:rsid w:val="00D846D4"/>
    <w:rsid w:val="00D84F94"/>
    <w:rsid w:val="00D91C3E"/>
    <w:rsid w:val="00D9304B"/>
    <w:rsid w:val="00D93FAF"/>
    <w:rsid w:val="00D95F10"/>
    <w:rsid w:val="00DA0377"/>
    <w:rsid w:val="00DA0BA2"/>
    <w:rsid w:val="00DA5DFB"/>
    <w:rsid w:val="00DA7F74"/>
    <w:rsid w:val="00DB00C6"/>
    <w:rsid w:val="00DB22D4"/>
    <w:rsid w:val="00DB2FA4"/>
    <w:rsid w:val="00DB4FF2"/>
    <w:rsid w:val="00DB5929"/>
    <w:rsid w:val="00DB5BCF"/>
    <w:rsid w:val="00DB5EC0"/>
    <w:rsid w:val="00DC10E6"/>
    <w:rsid w:val="00DC3C66"/>
    <w:rsid w:val="00DC494C"/>
    <w:rsid w:val="00DC77E2"/>
    <w:rsid w:val="00DC7C45"/>
    <w:rsid w:val="00DD022E"/>
    <w:rsid w:val="00DD07F2"/>
    <w:rsid w:val="00DD1897"/>
    <w:rsid w:val="00DD2324"/>
    <w:rsid w:val="00DD2F0B"/>
    <w:rsid w:val="00DD4096"/>
    <w:rsid w:val="00DD79FD"/>
    <w:rsid w:val="00DD7EAD"/>
    <w:rsid w:val="00DE4A9A"/>
    <w:rsid w:val="00DE5C0F"/>
    <w:rsid w:val="00DE5F0F"/>
    <w:rsid w:val="00DF293C"/>
    <w:rsid w:val="00DF458F"/>
    <w:rsid w:val="00E001D7"/>
    <w:rsid w:val="00E02539"/>
    <w:rsid w:val="00E03E1B"/>
    <w:rsid w:val="00E074FA"/>
    <w:rsid w:val="00E0761E"/>
    <w:rsid w:val="00E118D1"/>
    <w:rsid w:val="00E1260C"/>
    <w:rsid w:val="00E1300D"/>
    <w:rsid w:val="00E165BE"/>
    <w:rsid w:val="00E16F6C"/>
    <w:rsid w:val="00E17348"/>
    <w:rsid w:val="00E20C3C"/>
    <w:rsid w:val="00E22EB7"/>
    <w:rsid w:val="00E22F49"/>
    <w:rsid w:val="00E236BF"/>
    <w:rsid w:val="00E24B44"/>
    <w:rsid w:val="00E26846"/>
    <w:rsid w:val="00E30BA3"/>
    <w:rsid w:val="00E31A9B"/>
    <w:rsid w:val="00E3216D"/>
    <w:rsid w:val="00E3348F"/>
    <w:rsid w:val="00E34B46"/>
    <w:rsid w:val="00E351A4"/>
    <w:rsid w:val="00E3588C"/>
    <w:rsid w:val="00E35D22"/>
    <w:rsid w:val="00E35F64"/>
    <w:rsid w:val="00E37626"/>
    <w:rsid w:val="00E412FE"/>
    <w:rsid w:val="00E41608"/>
    <w:rsid w:val="00E41813"/>
    <w:rsid w:val="00E421F6"/>
    <w:rsid w:val="00E42592"/>
    <w:rsid w:val="00E42C8E"/>
    <w:rsid w:val="00E42F3D"/>
    <w:rsid w:val="00E43DEE"/>
    <w:rsid w:val="00E440AC"/>
    <w:rsid w:val="00E44F49"/>
    <w:rsid w:val="00E450D9"/>
    <w:rsid w:val="00E45DF5"/>
    <w:rsid w:val="00E507C3"/>
    <w:rsid w:val="00E50DB3"/>
    <w:rsid w:val="00E52D76"/>
    <w:rsid w:val="00E54262"/>
    <w:rsid w:val="00E56418"/>
    <w:rsid w:val="00E57C15"/>
    <w:rsid w:val="00E60100"/>
    <w:rsid w:val="00E62333"/>
    <w:rsid w:val="00E62D13"/>
    <w:rsid w:val="00E63A70"/>
    <w:rsid w:val="00E645D0"/>
    <w:rsid w:val="00E7185F"/>
    <w:rsid w:val="00E71CE4"/>
    <w:rsid w:val="00E731D1"/>
    <w:rsid w:val="00E77FC5"/>
    <w:rsid w:val="00E81D6F"/>
    <w:rsid w:val="00E81DD0"/>
    <w:rsid w:val="00E8307E"/>
    <w:rsid w:val="00E830A6"/>
    <w:rsid w:val="00E908BE"/>
    <w:rsid w:val="00E917E6"/>
    <w:rsid w:val="00E935BE"/>
    <w:rsid w:val="00E93D9D"/>
    <w:rsid w:val="00E9433C"/>
    <w:rsid w:val="00EA31EB"/>
    <w:rsid w:val="00EA397E"/>
    <w:rsid w:val="00EA4261"/>
    <w:rsid w:val="00EA4AD2"/>
    <w:rsid w:val="00EA6A16"/>
    <w:rsid w:val="00EA7C8A"/>
    <w:rsid w:val="00EB0808"/>
    <w:rsid w:val="00EB45AB"/>
    <w:rsid w:val="00EB5FD9"/>
    <w:rsid w:val="00EB60F2"/>
    <w:rsid w:val="00EB612F"/>
    <w:rsid w:val="00EB7107"/>
    <w:rsid w:val="00EB7288"/>
    <w:rsid w:val="00EC16A5"/>
    <w:rsid w:val="00EC24E1"/>
    <w:rsid w:val="00EC3DCF"/>
    <w:rsid w:val="00EC4238"/>
    <w:rsid w:val="00EC4682"/>
    <w:rsid w:val="00EC5DFE"/>
    <w:rsid w:val="00EC6DAC"/>
    <w:rsid w:val="00EC7716"/>
    <w:rsid w:val="00ED17D4"/>
    <w:rsid w:val="00ED2747"/>
    <w:rsid w:val="00ED3B15"/>
    <w:rsid w:val="00ED61C7"/>
    <w:rsid w:val="00ED6895"/>
    <w:rsid w:val="00ED6D9A"/>
    <w:rsid w:val="00ED7D3D"/>
    <w:rsid w:val="00EE1920"/>
    <w:rsid w:val="00EE1B7C"/>
    <w:rsid w:val="00EE1C8B"/>
    <w:rsid w:val="00EE2AA9"/>
    <w:rsid w:val="00EE37D8"/>
    <w:rsid w:val="00EE4B85"/>
    <w:rsid w:val="00EE6C98"/>
    <w:rsid w:val="00EF131D"/>
    <w:rsid w:val="00EF2234"/>
    <w:rsid w:val="00EF332B"/>
    <w:rsid w:val="00EF34EB"/>
    <w:rsid w:val="00EF3566"/>
    <w:rsid w:val="00EF3947"/>
    <w:rsid w:val="00EF63F6"/>
    <w:rsid w:val="00F00189"/>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5F8B"/>
    <w:rsid w:val="00F16CB7"/>
    <w:rsid w:val="00F17D7D"/>
    <w:rsid w:val="00F22480"/>
    <w:rsid w:val="00F24E74"/>
    <w:rsid w:val="00F255AC"/>
    <w:rsid w:val="00F2569D"/>
    <w:rsid w:val="00F264A4"/>
    <w:rsid w:val="00F26677"/>
    <w:rsid w:val="00F27B0F"/>
    <w:rsid w:val="00F32D67"/>
    <w:rsid w:val="00F33282"/>
    <w:rsid w:val="00F35D5E"/>
    <w:rsid w:val="00F363AB"/>
    <w:rsid w:val="00F37713"/>
    <w:rsid w:val="00F37885"/>
    <w:rsid w:val="00F44132"/>
    <w:rsid w:val="00F50DB7"/>
    <w:rsid w:val="00F529FA"/>
    <w:rsid w:val="00F5357B"/>
    <w:rsid w:val="00F56017"/>
    <w:rsid w:val="00F56267"/>
    <w:rsid w:val="00F57C8F"/>
    <w:rsid w:val="00F57F06"/>
    <w:rsid w:val="00F60604"/>
    <w:rsid w:val="00F62327"/>
    <w:rsid w:val="00F624C6"/>
    <w:rsid w:val="00F63D00"/>
    <w:rsid w:val="00F67B5D"/>
    <w:rsid w:val="00F703FE"/>
    <w:rsid w:val="00F71A9A"/>
    <w:rsid w:val="00F75859"/>
    <w:rsid w:val="00F82ADD"/>
    <w:rsid w:val="00F834F4"/>
    <w:rsid w:val="00F85154"/>
    <w:rsid w:val="00F8639A"/>
    <w:rsid w:val="00F86CCE"/>
    <w:rsid w:val="00F90295"/>
    <w:rsid w:val="00F91627"/>
    <w:rsid w:val="00F91E38"/>
    <w:rsid w:val="00F9532D"/>
    <w:rsid w:val="00F95843"/>
    <w:rsid w:val="00FA18D6"/>
    <w:rsid w:val="00FA4912"/>
    <w:rsid w:val="00FA610D"/>
    <w:rsid w:val="00FA7B89"/>
    <w:rsid w:val="00FB3626"/>
    <w:rsid w:val="00FB456A"/>
    <w:rsid w:val="00FC0395"/>
    <w:rsid w:val="00FC2043"/>
    <w:rsid w:val="00FC44FB"/>
    <w:rsid w:val="00FC5DA6"/>
    <w:rsid w:val="00FC711F"/>
    <w:rsid w:val="00FD0C98"/>
    <w:rsid w:val="00FD2A97"/>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401BC91"/>
    <w:rsid w:val="08900992"/>
    <w:rsid w:val="0B7F1ABC"/>
    <w:rsid w:val="0DCB8962"/>
    <w:rsid w:val="11334A31"/>
    <w:rsid w:val="1151801E"/>
    <w:rsid w:val="1555643D"/>
    <w:rsid w:val="18422B7D"/>
    <w:rsid w:val="19DDFBDE"/>
    <w:rsid w:val="25E87A53"/>
    <w:rsid w:val="3637472A"/>
    <w:rsid w:val="454B92F3"/>
    <w:rsid w:val="4A54908F"/>
    <w:rsid w:val="4B02C3C3"/>
    <w:rsid w:val="5036F4D1"/>
    <w:rsid w:val="54789977"/>
    <w:rsid w:val="561FBA0D"/>
    <w:rsid w:val="569ED2BA"/>
    <w:rsid w:val="58C45B46"/>
    <w:rsid w:val="623FDA62"/>
    <w:rsid w:val="674968F3"/>
    <w:rsid w:val="67DBFF2E"/>
    <w:rsid w:val="6F433FE8"/>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IconOverlay xmlns="http://schemas.microsoft.com/sharepoint/v4" xsi:nil="true"/>
    <Approval xmlns="aa3e7952-617a-4d1d-acc5-2dff72d3e0ca">Approved</Approval>
    <RecordNumber xmlns="aa3e7952-617a-4d1d-acc5-2dff72d3e0ca"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2.xml><?xml version="1.0" encoding="utf-8"?>
<ds:datastoreItem xmlns:ds="http://schemas.openxmlformats.org/officeDocument/2006/customXml" ds:itemID="{569665DA-16FE-40D9-988D-81550395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21516-428E-48C1-AA31-9A9D4DCFF44D}">
  <ds:schemaRefs>
    <ds:schemaRef ds:uri="http://schemas.microsoft.com/sharepoint/events"/>
  </ds:schemaRefs>
</ds:datastoreItem>
</file>

<file path=customXml/itemProps4.xml><?xml version="1.0" encoding="utf-8"?>
<ds:datastoreItem xmlns:ds="http://schemas.openxmlformats.org/officeDocument/2006/customXml" ds:itemID="{C2F52A80-1F3A-4254-891F-3BB2C5B56D04}">
  <ds:schemaRefs>
    <ds:schemaRef ds:uri="http://schemas.microsoft.com/office/2006/metadata/customXsn"/>
  </ds:schemaRefs>
</ds:datastoreItem>
</file>

<file path=customXml/itemProps5.xml><?xml version="1.0" encoding="utf-8"?>
<ds:datastoreItem xmlns:ds="http://schemas.openxmlformats.org/officeDocument/2006/customXml" ds:itemID="{F4A2F8D7-546C-4F39-8A0E-17C71E751875}">
  <ds:schemaRefs>
    <ds:schemaRef ds:uri="http://purl.org/dc/terms/"/>
    <ds:schemaRef ds:uri="http://schemas.microsoft.com/sharepoint/v4"/>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aa3e7952-617a-4d1d-acc5-2dff72d3e0ca"/>
  </ds:schemaRefs>
</ds:datastoreItem>
</file>

<file path=customXml/itemProps6.xml><?xml version="1.0" encoding="utf-8"?>
<ds:datastoreItem xmlns:ds="http://schemas.openxmlformats.org/officeDocument/2006/customXml" ds:itemID="{F559922B-30CE-4375-AC1C-8EC70979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Meeting 92, 12-14 December 2022</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92, 12-14 December 2022</dc:title>
  <dc:subject/>
  <dc:creator>IESC</dc:creator>
  <cp:keywords/>
  <dc:description/>
  <cp:lastModifiedBy>Durack, Bec</cp:lastModifiedBy>
  <cp:revision>2</cp:revision>
  <cp:lastPrinted>2022-09-15T21:31:00Z</cp:lastPrinted>
  <dcterms:created xsi:type="dcterms:W3CDTF">2023-01-03T00:11:00Z</dcterms:created>
  <dcterms:modified xsi:type="dcterms:W3CDTF">2023-01-03T00:11:00Z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0x0101004B053E8A7B22804ABD3AFA2474FA5D6800C35104623DF63C4CBA7C8A844E9BE1E7</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{0d2cf162-8c6c-4e2b-9b6e-e8b218dfc172}</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